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4343" w14:textId="77777777" w:rsidR="00C764CD" w:rsidRPr="00E735C3" w:rsidRDefault="00287F8D" w:rsidP="00E735C3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735C3">
        <w:rPr>
          <w:rFonts w:ascii="Arial" w:hAnsi="Arial" w:cs="Arial"/>
          <w:b/>
          <w:sz w:val="36"/>
          <w:szCs w:val="36"/>
        </w:rPr>
        <w:t>All India Confederation of the Blind</w:t>
      </w:r>
    </w:p>
    <w:p w14:paraId="76273FE5" w14:textId="77777777" w:rsidR="00287F8D" w:rsidRPr="00583C25" w:rsidRDefault="00287F8D" w:rsidP="00E735C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ACB3D3C" w14:textId="77777777" w:rsidR="00287F8D" w:rsidRPr="00E735C3" w:rsidRDefault="00287F8D" w:rsidP="00E735C3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E735C3">
        <w:rPr>
          <w:rFonts w:ascii="Arial" w:hAnsi="Arial" w:cs="Arial"/>
          <w:b/>
          <w:sz w:val="40"/>
          <w:szCs w:val="40"/>
        </w:rPr>
        <w:t>Quadrennial Progress Report</w:t>
      </w:r>
    </w:p>
    <w:p w14:paraId="41F9092E" w14:textId="2FAA83A4" w:rsidR="00287F8D" w:rsidRPr="00583C25" w:rsidRDefault="00FC5618" w:rsidP="00E735C3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2019-</w:t>
      </w:r>
      <w:r w:rsidR="00287F8D" w:rsidRPr="00583C2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023</w:t>
      </w:r>
    </w:p>
    <w:p w14:paraId="09E1F026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DE4DE6" w14:textId="79FAF9E3" w:rsidR="00287F8D" w:rsidRPr="00E735C3" w:rsidRDefault="00287F8D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D5F50D6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AD0B3D" w14:textId="368B32AB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 </w:t>
      </w:r>
      <w:r w:rsidR="00E53B9C">
        <w:rPr>
          <w:rFonts w:ascii="Arial" w:hAnsi="Arial" w:cs="Arial"/>
          <w:sz w:val="24"/>
          <w:szCs w:val="24"/>
        </w:rPr>
        <w:t xml:space="preserve">During the period under report, </w:t>
      </w:r>
      <w:r w:rsidR="00E53B9C" w:rsidRPr="003B57C6">
        <w:rPr>
          <w:rFonts w:ascii="Arial" w:hAnsi="Arial" w:cs="Arial"/>
          <w:sz w:val="24"/>
          <w:szCs w:val="24"/>
        </w:rPr>
        <w:t>t</w:t>
      </w:r>
      <w:r w:rsidRPr="00583C25">
        <w:rPr>
          <w:rFonts w:ascii="Arial" w:hAnsi="Arial" w:cs="Arial"/>
          <w:sz w:val="24"/>
          <w:szCs w:val="24"/>
        </w:rPr>
        <w:t xml:space="preserve">he Confederation </w:t>
      </w:r>
      <w:r w:rsidR="00E53B9C">
        <w:rPr>
          <w:rFonts w:ascii="Arial" w:hAnsi="Arial" w:cs="Arial"/>
          <w:sz w:val="24"/>
          <w:szCs w:val="24"/>
        </w:rPr>
        <w:t>has</w:t>
      </w:r>
      <w:r w:rsidRPr="00583C25">
        <w:rPr>
          <w:rFonts w:ascii="Arial" w:hAnsi="Arial" w:cs="Arial"/>
          <w:sz w:val="24"/>
          <w:szCs w:val="24"/>
        </w:rPr>
        <w:t xml:space="preserve"> ceaselessly strive</w:t>
      </w:r>
      <w:r w:rsidR="00E53B9C">
        <w:rPr>
          <w:rFonts w:ascii="Arial" w:hAnsi="Arial" w:cs="Arial"/>
          <w:sz w:val="24"/>
          <w:szCs w:val="24"/>
        </w:rPr>
        <w:t xml:space="preserve">n </w:t>
      </w:r>
      <w:proofErr w:type="gramStart"/>
      <w:r w:rsidR="00E53B9C">
        <w:rPr>
          <w:rFonts w:ascii="Arial" w:hAnsi="Arial" w:cs="Arial"/>
          <w:sz w:val="24"/>
          <w:szCs w:val="24"/>
        </w:rPr>
        <w:t>towards</w:t>
      </w:r>
      <w:r w:rsidRPr="00583C25">
        <w:rPr>
          <w:rFonts w:ascii="Arial" w:hAnsi="Arial" w:cs="Arial"/>
          <w:sz w:val="24"/>
          <w:szCs w:val="24"/>
        </w:rPr>
        <w:t xml:space="preserve">  protecting</w:t>
      </w:r>
      <w:proofErr w:type="gramEnd"/>
      <w:r w:rsidRPr="00583C25">
        <w:rPr>
          <w:rFonts w:ascii="Arial" w:hAnsi="Arial" w:cs="Arial"/>
          <w:sz w:val="24"/>
          <w:szCs w:val="24"/>
        </w:rPr>
        <w:t xml:space="preserve"> and promoting rights of </w:t>
      </w:r>
      <w:r w:rsidR="00E53B9C">
        <w:rPr>
          <w:rFonts w:ascii="Arial" w:hAnsi="Arial" w:cs="Arial"/>
          <w:sz w:val="24"/>
          <w:szCs w:val="24"/>
        </w:rPr>
        <w:t xml:space="preserve">the </w:t>
      </w:r>
      <w:r w:rsidRPr="00583C25">
        <w:rPr>
          <w:rFonts w:ascii="Arial" w:hAnsi="Arial" w:cs="Arial"/>
          <w:sz w:val="24"/>
          <w:szCs w:val="24"/>
        </w:rPr>
        <w:t xml:space="preserve">visually impaired in various sectors. </w:t>
      </w:r>
    </w:p>
    <w:p w14:paraId="759519C5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0A8902" w14:textId="12D1ABFE" w:rsidR="00287F8D" w:rsidRPr="00583C25" w:rsidRDefault="00E53B9C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</w:t>
      </w:r>
      <w:r w:rsidR="0026573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nt features of our work during the last four </w:t>
      </w:r>
      <w:proofErr w:type="gramStart"/>
      <w:r>
        <w:rPr>
          <w:rFonts w:ascii="Arial" w:hAnsi="Arial" w:cs="Arial"/>
          <w:sz w:val="24"/>
          <w:szCs w:val="24"/>
        </w:rPr>
        <w:t>years  are</w:t>
      </w:r>
      <w:proofErr w:type="gramEnd"/>
      <w:r w:rsidR="00287F8D" w:rsidRPr="00583C25">
        <w:rPr>
          <w:rFonts w:ascii="Arial" w:hAnsi="Arial" w:cs="Arial"/>
          <w:sz w:val="24"/>
          <w:szCs w:val="24"/>
        </w:rPr>
        <w:t xml:space="preserve"> presented below:</w:t>
      </w:r>
    </w:p>
    <w:p w14:paraId="5337080A" w14:textId="77777777" w:rsidR="00287F8D" w:rsidRPr="003B57C6" w:rsidRDefault="00287F8D" w:rsidP="00287F8D">
      <w:pPr>
        <w:pStyle w:val="NoSpacing"/>
        <w:rPr>
          <w:rFonts w:ascii="Arial" w:hAnsi="Arial" w:cs="Arial"/>
          <w:sz w:val="24"/>
          <w:szCs w:val="24"/>
        </w:rPr>
      </w:pPr>
    </w:p>
    <w:p w14:paraId="013C3A48" w14:textId="10BFE00E" w:rsidR="00287F8D" w:rsidRPr="00E735C3" w:rsidRDefault="00E53B9C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HONORS AND AWARDS</w:t>
      </w:r>
      <w:r w:rsidR="00E735C3" w:rsidRPr="00E735C3">
        <w:rPr>
          <w:rFonts w:ascii="Arial" w:hAnsi="Arial" w:cs="Arial"/>
          <w:b/>
          <w:sz w:val="24"/>
          <w:szCs w:val="24"/>
        </w:rPr>
        <w:t xml:space="preserve"> </w:t>
      </w:r>
    </w:p>
    <w:p w14:paraId="7E949D0A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599461" w14:textId="79A4781F" w:rsidR="00287F8D" w:rsidRPr="00583C25" w:rsidRDefault="00E53B9C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take pleasure in </w:t>
      </w:r>
      <w:r w:rsidR="003B57C6">
        <w:rPr>
          <w:rFonts w:ascii="Arial" w:hAnsi="Arial" w:cs="Arial"/>
          <w:sz w:val="24"/>
          <w:szCs w:val="24"/>
        </w:rPr>
        <w:t>reporting that</w:t>
      </w:r>
      <w:r w:rsidR="00287F8D" w:rsidRPr="00583C25">
        <w:rPr>
          <w:rFonts w:ascii="Arial" w:hAnsi="Arial" w:cs="Arial"/>
          <w:sz w:val="24"/>
          <w:szCs w:val="24"/>
        </w:rPr>
        <w:t xml:space="preserve"> some of </w:t>
      </w:r>
      <w:r>
        <w:rPr>
          <w:rFonts w:ascii="Arial" w:hAnsi="Arial" w:cs="Arial"/>
          <w:sz w:val="24"/>
          <w:szCs w:val="24"/>
        </w:rPr>
        <w:t xml:space="preserve">the </w:t>
      </w:r>
      <w:r w:rsidR="00287F8D" w:rsidRPr="00583C25">
        <w:rPr>
          <w:rFonts w:ascii="Arial" w:hAnsi="Arial" w:cs="Arial"/>
          <w:sz w:val="24"/>
          <w:szCs w:val="24"/>
        </w:rPr>
        <w:t>AICB office bearers have been conferred notable distinctions</w:t>
      </w:r>
      <w:r>
        <w:rPr>
          <w:rFonts w:ascii="Arial" w:hAnsi="Arial" w:cs="Arial"/>
          <w:sz w:val="24"/>
          <w:szCs w:val="24"/>
        </w:rPr>
        <w:t xml:space="preserve"> and awards</w:t>
      </w:r>
      <w:r w:rsidR="00287F8D" w:rsidRPr="00583C25">
        <w:rPr>
          <w:rFonts w:ascii="Arial" w:hAnsi="Arial" w:cs="Arial"/>
          <w:sz w:val="24"/>
          <w:szCs w:val="24"/>
        </w:rPr>
        <w:t xml:space="preserve"> for their meritorious work during the period that has </w:t>
      </w:r>
      <w:r>
        <w:rPr>
          <w:rFonts w:ascii="Arial" w:hAnsi="Arial" w:cs="Arial"/>
          <w:sz w:val="24"/>
          <w:szCs w:val="24"/>
        </w:rPr>
        <w:t xml:space="preserve">helped create enhanced recognition for the organisation through their work. </w:t>
      </w:r>
      <w:ins w:id="1" w:author="geetanjali sachdeva" w:date="2023-09-02T23:04:00Z">
        <w:r>
          <w:rPr>
            <w:rFonts w:ascii="Arial" w:hAnsi="Arial" w:cs="Arial"/>
            <w:sz w:val="24"/>
            <w:szCs w:val="24"/>
          </w:rPr>
          <w:t xml:space="preserve"> </w:t>
        </w:r>
      </w:ins>
    </w:p>
    <w:p w14:paraId="559E031C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EA3A04" w14:textId="1798F4FA" w:rsidR="00287F8D" w:rsidRPr="00583C25" w:rsidRDefault="00287F8D" w:rsidP="00583C25">
      <w:pPr>
        <w:pStyle w:val="NoSpacing"/>
        <w:numPr>
          <w:ilvl w:val="0"/>
          <w:numId w:val="13"/>
        </w:numPr>
        <w:jc w:val="both"/>
        <w:rPr>
          <w:rFonts w:ascii="Arial" w:eastAsia="Calibri" w:hAnsi="Arial" w:cs="Arial"/>
          <w:sz w:val="24"/>
          <w:szCs w:val="24"/>
        </w:rPr>
      </w:pPr>
      <w:r w:rsidRPr="00583C25">
        <w:rPr>
          <w:rFonts w:ascii="Arial" w:eastAsia="Calibri" w:hAnsi="Arial" w:cs="Arial"/>
          <w:sz w:val="24"/>
          <w:szCs w:val="24"/>
        </w:rPr>
        <w:t xml:space="preserve">Late Shri A. K. Mittal, </w:t>
      </w:r>
      <w:r w:rsidR="003B57C6">
        <w:rPr>
          <w:rFonts w:ascii="Arial" w:eastAsia="Calibri" w:hAnsi="Arial" w:cs="Arial"/>
          <w:sz w:val="24"/>
          <w:szCs w:val="24"/>
        </w:rPr>
        <w:t>Former</w:t>
      </w:r>
      <w:r w:rsidR="003B57C6" w:rsidRPr="00583C25">
        <w:rPr>
          <w:rFonts w:ascii="Arial" w:eastAsia="Calibri" w:hAnsi="Arial" w:cs="Arial"/>
          <w:sz w:val="24"/>
          <w:szCs w:val="24"/>
        </w:rPr>
        <w:t xml:space="preserve"> President</w:t>
      </w:r>
      <w:r w:rsidRPr="00583C25">
        <w:rPr>
          <w:rFonts w:ascii="Arial" w:eastAsia="Calibri" w:hAnsi="Arial" w:cs="Arial"/>
          <w:sz w:val="24"/>
          <w:szCs w:val="24"/>
        </w:rPr>
        <w:t xml:space="preserve"> of AICB was </w:t>
      </w:r>
      <w:r w:rsidR="00E53B9C" w:rsidRPr="00583C25">
        <w:rPr>
          <w:rFonts w:ascii="Arial" w:eastAsia="Calibri" w:hAnsi="Arial" w:cs="Arial"/>
          <w:sz w:val="24"/>
          <w:szCs w:val="24"/>
        </w:rPr>
        <w:t xml:space="preserve">posthumously </w:t>
      </w:r>
      <w:r w:rsidRPr="00583C25">
        <w:rPr>
          <w:rFonts w:ascii="Arial" w:eastAsia="Calibri" w:hAnsi="Arial" w:cs="Arial"/>
          <w:sz w:val="24"/>
          <w:szCs w:val="24"/>
        </w:rPr>
        <w:t xml:space="preserve">conferred </w:t>
      </w:r>
      <w:r w:rsidR="00E53B9C">
        <w:rPr>
          <w:rFonts w:ascii="Arial" w:eastAsia="Calibri" w:hAnsi="Arial" w:cs="Arial"/>
          <w:sz w:val="24"/>
          <w:szCs w:val="24"/>
        </w:rPr>
        <w:t xml:space="preserve">the </w:t>
      </w:r>
      <w:r w:rsidRPr="00583C25">
        <w:rPr>
          <w:rFonts w:ascii="Arial" w:eastAsia="Calibri" w:hAnsi="Arial" w:cs="Arial"/>
          <w:sz w:val="24"/>
          <w:szCs w:val="24"/>
        </w:rPr>
        <w:t xml:space="preserve">Lifetime Achievement Award, for his dedicated </w:t>
      </w:r>
      <w:r w:rsidR="00E53B9C">
        <w:rPr>
          <w:rFonts w:ascii="Arial" w:eastAsia="Calibri" w:hAnsi="Arial" w:cs="Arial"/>
          <w:sz w:val="24"/>
          <w:szCs w:val="24"/>
        </w:rPr>
        <w:t>work for persons w</w:t>
      </w:r>
      <w:r w:rsidR="00224CC9">
        <w:rPr>
          <w:rFonts w:ascii="Arial" w:eastAsia="Calibri" w:hAnsi="Arial" w:cs="Arial"/>
          <w:sz w:val="24"/>
          <w:szCs w:val="24"/>
        </w:rPr>
        <w:t>i</w:t>
      </w:r>
      <w:r w:rsidR="00E53B9C">
        <w:rPr>
          <w:rFonts w:ascii="Arial" w:eastAsia="Calibri" w:hAnsi="Arial" w:cs="Arial"/>
          <w:sz w:val="24"/>
          <w:szCs w:val="24"/>
        </w:rPr>
        <w:t xml:space="preserve">th disabilities </w:t>
      </w:r>
      <w:r w:rsidRPr="00583C25">
        <w:rPr>
          <w:rFonts w:ascii="Arial" w:eastAsia="Calibri" w:hAnsi="Arial" w:cs="Arial"/>
          <w:sz w:val="24"/>
          <w:szCs w:val="24"/>
        </w:rPr>
        <w:t>, on 3</w:t>
      </w:r>
      <w:r w:rsidRPr="00583C25">
        <w:rPr>
          <w:rFonts w:ascii="Arial" w:eastAsia="Calibri" w:hAnsi="Arial" w:cs="Arial"/>
          <w:sz w:val="24"/>
          <w:szCs w:val="24"/>
          <w:vertAlign w:val="superscript"/>
        </w:rPr>
        <w:t>rd</w:t>
      </w:r>
      <w:r w:rsidRPr="00583C25">
        <w:rPr>
          <w:rFonts w:ascii="Arial" w:eastAsia="Calibri" w:hAnsi="Arial" w:cs="Arial"/>
          <w:sz w:val="24"/>
          <w:szCs w:val="24"/>
        </w:rPr>
        <w:t xml:space="preserve"> December, 2020 by NIEPVD, Dehradun</w:t>
      </w:r>
    </w:p>
    <w:p w14:paraId="19C07410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313DAB" w14:textId="2BF2D9A5" w:rsidR="00287F8D" w:rsidRPr="00583C25" w:rsidRDefault="00287F8D" w:rsidP="00583C25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Prof. Anil K. Aneja—President of the Confederation </w:t>
      </w:r>
      <w:r w:rsidR="00265738">
        <w:rPr>
          <w:rFonts w:ascii="Arial" w:hAnsi="Arial" w:cs="Arial"/>
          <w:sz w:val="24"/>
          <w:szCs w:val="24"/>
        </w:rPr>
        <w:t xml:space="preserve">was conferred </w:t>
      </w:r>
      <w:r w:rsidR="00265738" w:rsidRPr="00583C25">
        <w:rPr>
          <w:rFonts w:ascii="Arial" w:hAnsi="Arial" w:cs="Arial"/>
          <w:sz w:val="24"/>
          <w:szCs w:val="24"/>
        </w:rPr>
        <w:t>the “Best individual working in the field of social work”</w:t>
      </w:r>
      <w:r w:rsidR="002657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4CC9">
        <w:rPr>
          <w:rFonts w:ascii="Arial" w:hAnsi="Arial" w:cs="Arial"/>
          <w:sz w:val="24"/>
          <w:szCs w:val="24"/>
        </w:rPr>
        <w:t>A</w:t>
      </w:r>
      <w:r w:rsidR="00265738">
        <w:rPr>
          <w:rFonts w:ascii="Arial" w:hAnsi="Arial" w:cs="Arial"/>
          <w:sz w:val="24"/>
          <w:szCs w:val="24"/>
        </w:rPr>
        <w:t>ward  by</w:t>
      </w:r>
      <w:proofErr w:type="gramEnd"/>
      <w:r w:rsidR="00265738">
        <w:rPr>
          <w:rFonts w:ascii="Arial" w:hAnsi="Arial" w:cs="Arial"/>
          <w:sz w:val="24"/>
          <w:szCs w:val="24"/>
        </w:rPr>
        <w:t xml:space="preserve"> the Government of</w:t>
      </w:r>
      <w:r w:rsidRPr="00583C25">
        <w:rPr>
          <w:rFonts w:ascii="Arial" w:hAnsi="Arial" w:cs="Arial"/>
          <w:sz w:val="24"/>
          <w:szCs w:val="24"/>
        </w:rPr>
        <w:t xml:space="preserve"> NCT </w:t>
      </w:r>
      <w:r w:rsidR="00265738">
        <w:rPr>
          <w:rFonts w:ascii="Arial" w:hAnsi="Arial" w:cs="Arial"/>
          <w:sz w:val="24"/>
          <w:szCs w:val="24"/>
        </w:rPr>
        <w:t xml:space="preserve">of </w:t>
      </w:r>
      <w:r w:rsidRPr="00583C25">
        <w:rPr>
          <w:rFonts w:ascii="Arial" w:hAnsi="Arial" w:cs="Arial"/>
          <w:sz w:val="24"/>
          <w:szCs w:val="24"/>
        </w:rPr>
        <w:t>Delhi</w:t>
      </w:r>
      <w:r w:rsidR="00265738">
        <w:rPr>
          <w:rFonts w:ascii="Arial" w:hAnsi="Arial" w:cs="Arial"/>
          <w:sz w:val="24"/>
          <w:szCs w:val="24"/>
        </w:rPr>
        <w:t xml:space="preserve">. </w:t>
      </w:r>
      <w:r w:rsidRPr="00583C25">
        <w:rPr>
          <w:rFonts w:ascii="Arial" w:hAnsi="Arial" w:cs="Arial"/>
          <w:sz w:val="24"/>
          <w:szCs w:val="24"/>
        </w:rPr>
        <w:t xml:space="preserve">   </w:t>
      </w:r>
      <w:r w:rsidR="00265738">
        <w:rPr>
          <w:rFonts w:ascii="Arial" w:hAnsi="Arial" w:cs="Arial"/>
          <w:sz w:val="24"/>
          <w:szCs w:val="24"/>
        </w:rPr>
        <w:t>H</w:t>
      </w:r>
      <w:r w:rsidRPr="00583C25">
        <w:rPr>
          <w:rFonts w:ascii="Arial" w:hAnsi="Arial" w:cs="Arial"/>
          <w:sz w:val="24"/>
          <w:szCs w:val="24"/>
        </w:rPr>
        <w:t xml:space="preserve">e also received </w:t>
      </w:r>
      <w:r w:rsidR="00265738">
        <w:rPr>
          <w:rFonts w:ascii="Arial" w:hAnsi="Arial" w:cs="Arial"/>
          <w:sz w:val="24"/>
          <w:szCs w:val="24"/>
        </w:rPr>
        <w:t xml:space="preserve">the </w:t>
      </w:r>
      <w:r w:rsidRPr="00583C25">
        <w:rPr>
          <w:rFonts w:ascii="Arial" w:hAnsi="Arial" w:cs="Arial"/>
          <w:sz w:val="24"/>
          <w:szCs w:val="24"/>
        </w:rPr>
        <w:t>“</w:t>
      </w:r>
      <w:proofErr w:type="spellStart"/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>Rustom</w:t>
      </w:r>
      <w:proofErr w:type="spellEnd"/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 xml:space="preserve"> </w:t>
      </w:r>
      <w:proofErr w:type="spellStart"/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>Merwanji</w:t>
      </w:r>
      <w:proofErr w:type="spellEnd"/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 xml:space="preserve"> </w:t>
      </w:r>
      <w:proofErr w:type="spellStart"/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>Alpaiwalla</w:t>
      </w:r>
      <w:proofErr w:type="spellEnd"/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 xml:space="preserve"> Memorial Award (2020)” in the Voluntary Category for outstanding achievements in the Blind Welfare field, by the National Association for the Blind (India),  </w:t>
      </w:r>
      <w:r w:rsidRPr="00583C25">
        <w:rPr>
          <w:rFonts w:ascii="Arial" w:eastAsia="Calibri" w:hAnsi="Arial" w:cs="Arial"/>
          <w:sz w:val="24"/>
          <w:szCs w:val="24"/>
        </w:rPr>
        <w:t xml:space="preserve">Sarojini Trilok Nath National Award 2020 in the Best Individual category and </w:t>
      </w:r>
      <w:r w:rsidRPr="00583C25">
        <w:rPr>
          <w:rFonts w:ascii="Arial" w:hAnsi="Arial" w:cs="Arial"/>
          <w:color w:val="1D2228"/>
          <w:sz w:val="24"/>
          <w:szCs w:val="24"/>
          <w:shd w:val="clear" w:color="auto" w:fill="FFFFFF"/>
        </w:rPr>
        <w:t>NCPEDP-</w:t>
      </w:r>
      <w:proofErr w:type="spellStart"/>
      <w:r w:rsidRPr="00583C25">
        <w:rPr>
          <w:rFonts w:ascii="Arial" w:hAnsi="Arial" w:cs="Arial"/>
          <w:color w:val="1D2228"/>
          <w:sz w:val="24"/>
          <w:szCs w:val="24"/>
          <w:shd w:val="clear" w:color="auto" w:fill="FFFFFF"/>
        </w:rPr>
        <w:t>LTIMindtree</w:t>
      </w:r>
      <w:proofErr w:type="spellEnd"/>
      <w:r w:rsidRPr="00583C2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Helen Keller Award 2022</w:t>
      </w:r>
      <w:r w:rsidRPr="00583C25">
        <w:rPr>
          <w:rFonts w:ascii="Arial" w:hAnsi="Arial" w:cs="Arial"/>
          <w:sz w:val="24"/>
          <w:szCs w:val="24"/>
        </w:rPr>
        <w:t xml:space="preserve"> in the category Role Model for Persons with Disabilities</w:t>
      </w:r>
      <w:r w:rsidRPr="00583C25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.</w:t>
      </w:r>
    </w:p>
    <w:p w14:paraId="071770E9" w14:textId="77777777" w:rsidR="00287F8D" w:rsidRPr="00583C25" w:rsidRDefault="00287F8D" w:rsidP="00583C25">
      <w:pPr>
        <w:pStyle w:val="NoSpacing"/>
        <w:jc w:val="both"/>
        <w:rPr>
          <w:rFonts w:ascii="Arial" w:eastAsia="Times New Roman" w:hAnsi="Arial" w:cs="Arial"/>
          <w:color w:val="1D2228"/>
          <w:sz w:val="24"/>
          <w:szCs w:val="24"/>
          <w:lang w:eastAsia="en-IN"/>
        </w:rPr>
      </w:pPr>
    </w:p>
    <w:p w14:paraId="29535F6E" w14:textId="77777777" w:rsidR="00287F8D" w:rsidRPr="00583C25" w:rsidRDefault="00287F8D" w:rsidP="00583C25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1D2228"/>
          <w:sz w:val="24"/>
          <w:szCs w:val="24"/>
          <w:lang w:eastAsia="en-IN"/>
        </w:rPr>
      </w:pPr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>Mrs. M. Muthu Selvi—Vice President received “</w:t>
      </w:r>
      <w:r w:rsidRPr="00583C25">
        <w:rPr>
          <w:rFonts w:ascii="Arial" w:eastAsia="Times New Roman" w:hAnsi="Arial" w:cs="Arial"/>
          <w:sz w:val="24"/>
          <w:szCs w:val="24"/>
          <w:lang w:eastAsia="en-IN"/>
        </w:rPr>
        <w:t xml:space="preserve">Saadhana Award” </w:t>
      </w:r>
      <w:r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>from the Inner Wheel Club and “Lions Achiever Award” by the Lions Club of Anna Nagar, Chennai</w:t>
      </w:r>
      <w:r w:rsidR="006751F9" w:rsidRPr="00583C25">
        <w:rPr>
          <w:rFonts w:ascii="Arial" w:eastAsia="Times New Roman" w:hAnsi="Arial" w:cs="Arial"/>
          <w:color w:val="1D2228"/>
          <w:sz w:val="24"/>
          <w:szCs w:val="24"/>
          <w:lang w:eastAsia="en-IN"/>
        </w:rPr>
        <w:t>.</w:t>
      </w:r>
    </w:p>
    <w:p w14:paraId="7E80CF0E" w14:textId="77777777" w:rsidR="00287F8D" w:rsidRPr="00583C25" w:rsidRDefault="00287F8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9452F5" w14:textId="77777777" w:rsidR="000A58F5" w:rsidRDefault="000A58F5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B3F590C" w14:textId="77777777" w:rsidR="000A58F5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AICB CAPT. CHANDANLAL SPL. SCHOOL FOR THE BLIND, GURUGRAM</w:t>
      </w:r>
    </w:p>
    <w:p w14:paraId="1847E53F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9326B18" w14:textId="5060928A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AICB </w:t>
      </w:r>
      <w:r w:rsidR="00265738">
        <w:rPr>
          <w:rFonts w:ascii="Arial" w:hAnsi="Arial" w:cs="Arial"/>
          <w:sz w:val="24"/>
          <w:szCs w:val="24"/>
        </w:rPr>
        <w:t>has been running</w:t>
      </w:r>
      <w:r w:rsidR="00265738" w:rsidRPr="00583C25">
        <w:rPr>
          <w:rFonts w:ascii="Arial" w:hAnsi="Arial" w:cs="Arial"/>
          <w:sz w:val="24"/>
          <w:szCs w:val="24"/>
        </w:rPr>
        <w:t xml:space="preserve"> </w:t>
      </w:r>
      <w:r w:rsidRPr="00583C25">
        <w:rPr>
          <w:rFonts w:ascii="Arial" w:hAnsi="Arial" w:cs="Arial"/>
          <w:sz w:val="24"/>
          <w:szCs w:val="24"/>
        </w:rPr>
        <w:t xml:space="preserve">Captain </w:t>
      </w:r>
      <w:proofErr w:type="spellStart"/>
      <w:r w:rsidRPr="00583C25">
        <w:rPr>
          <w:rFonts w:ascii="Arial" w:hAnsi="Arial" w:cs="Arial"/>
          <w:sz w:val="24"/>
          <w:szCs w:val="24"/>
        </w:rPr>
        <w:t>Chandanla</w:t>
      </w:r>
      <w:r w:rsidR="006751F9" w:rsidRPr="00583C25">
        <w:rPr>
          <w:rFonts w:ascii="Arial" w:hAnsi="Arial" w:cs="Arial"/>
          <w:sz w:val="24"/>
          <w:szCs w:val="24"/>
        </w:rPr>
        <w:t>l</w:t>
      </w:r>
      <w:proofErr w:type="spellEnd"/>
      <w:r w:rsidR="006751F9" w:rsidRPr="00583C25">
        <w:rPr>
          <w:rFonts w:ascii="Arial" w:hAnsi="Arial" w:cs="Arial"/>
          <w:sz w:val="24"/>
          <w:szCs w:val="24"/>
        </w:rPr>
        <w:t xml:space="preserve"> Special School for the Blind </w:t>
      </w:r>
      <w:r w:rsidRPr="00583C25">
        <w:rPr>
          <w:rFonts w:ascii="Arial" w:hAnsi="Arial" w:cs="Arial"/>
          <w:sz w:val="24"/>
          <w:szCs w:val="24"/>
        </w:rPr>
        <w:t xml:space="preserve">in Gurugram since 1994. Located in a </w:t>
      </w:r>
      <w:r w:rsidR="00265738">
        <w:rPr>
          <w:rFonts w:ascii="Arial" w:hAnsi="Arial" w:cs="Arial"/>
          <w:sz w:val="24"/>
          <w:szCs w:val="24"/>
        </w:rPr>
        <w:t xml:space="preserve">rural setting </w:t>
      </w:r>
      <w:r w:rsidRPr="00583C25">
        <w:rPr>
          <w:rFonts w:ascii="Arial" w:hAnsi="Arial" w:cs="Arial"/>
          <w:sz w:val="24"/>
          <w:szCs w:val="24"/>
        </w:rPr>
        <w:t xml:space="preserve"> </w:t>
      </w:r>
      <w:r w:rsidR="00265738">
        <w:rPr>
          <w:rFonts w:ascii="Arial" w:hAnsi="Arial" w:cs="Arial"/>
          <w:sz w:val="24"/>
          <w:szCs w:val="24"/>
        </w:rPr>
        <w:t xml:space="preserve"> in</w:t>
      </w:r>
      <w:r w:rsidRPr="00583C25">
        <w:rPr>
          <w:rFonts w:ascii="Arial" w:hAnsi="Arial" w:cs="Arial"/>
          <w:sz w:val="24"/>
          <w:szCs w:val="24"/>
        </w:rPr>
        <w:t xml:space="preserve"> </w:t>
      </w:r>
      <w:r w:rsidR="0013137F" w:rsidRPr="00583C25">
        <w:rPr>
          <w:rFonts w:ascii="Arial" w:hAnsi="Arial" w:cs="Arial"/>
          <w:sz w:val="24"/>
          <w:szCs w:val="24"/>
        </w:rPr>
        <w:t>Berhampur</w:t>
      </w:r>
      <w:proofErr w:type="gramStart"/>
      <w:ins w:id="2" w:author="geetanjali sachdeva" w:date="2023-09-02T23:12:00Z">
        <w:r w:rsidR="00265738">
          <w:rPr>
            <w:rFonts w:ascii="Arial" w:hAnsi="Arial" w:cs="Arial"/>
            <w:sz w:val="24"/>
            <w:szCs w:val="24"/>
          </w:rPr>
          <w:t>,</w:t>
        </w:r>
      </w:ins>
      <w:r w:rsidRPr="00583C2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83C25">
        <w:rPr>
          <w:rFonts w:ascii="Arial" w:hAnsi="Arial" w:cs="Arial"/>
          <w:sz w:val="24"/>
          <w:szCs w:val="24"/>
        </w:rPr>
        <w:t>Gurugram</w:t>
      </w:r>
      <w:proofErr w:type="spellEnd"/>
      <w:proofErr w:type="gramEnd"/>
      <w:r w:rsidRPr="00583C25">
        <w:rPr>
          <w:rFonts w:ascii="Arial" w:hAnsi="Arial" w:cs="Arial"/>
          <w:sz w:val="24"/>
          <w:szCs w:val="24"/>
        </w:rPr>
        <w:t xml:space="preserve">, Haryana State, the school </w:t>
      </w:r>
      <w:r w:rsidR="00265738">
        <w:rPr>
          <w:rFonts w:ascii="Arial" w:hAnsi="Arial" w:cs="Arial"/>
          <w:sz w:val="24"/>
          <w:szCs w:val="24"/>
        </w:rPr>
        <w:t xml:space="preserve">has </w:t>
      </w:r>
      <w:r w:rsidRPr="00583C25">
        <w:rPr>
          <w:rFonts w:ascii="Arial" w:hAnsi="Arial" w:cs="Arial"/>
          <w:sz w:val="24"/>
          <w:szCs w:val="24"/>
        </w:rPr>
        <w:t xml:space="preserve">continued to make headway with its unique combination of special educational </w:t>
      </w:r>
      <w:r w:rsidR="00265738">
        <w:rPr>
          <w:rFonts w:ascii="Arial" w:hAnsi="Arial" w:cs="Arial"/>
          <w:sz w:val="24"/>
          <w:szCs w:val="24"/>
        </w:rPr>
        <w:t>facilities</w:t>
      </w:r>
      <w:r w:rsidRPr="00583C25">
        <w:rPr>
          <w:rFonts w:ascii="Arial" w:hAnsi="Arial" w:cs="Arial"/>
          <w:sz w:val="24"/>
          <w:szCs w:val="24"/>
        </w:rPr>
        <w:t xml:space="preserve"> such as: </w:t>
      </w:r>
    </w:p>
    <w:p w14:paraId="3E433CF4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•</w:t>
      </w:r>
      <w:r w:rsidRPr="00583C25">
        <w:rPr>
          <w:rFonts w:ascii="Arial" w:hAnsi="Arial" w:cs="Arial"/>
          <w:sz w:val="24"/>
          <w:szCs w:val="24"/>
        </w:rPr>
        <w:tab/>
        <w:t xml:space="preserve">A Geography room </w:t>
      </w:r>
    </w:p>
    <w:p w14:paraId="34863030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•</w:t>
      </w:r>
      <w:r w:rsidRPr="00583C25">
        <w:rPr>
          <w:rFonts w:ascii="Arial" w:hAnsi="Arial" w:cs="Arial"/>
          <w:sz w:val="24"/>
          <w:szCs w:val="24"/>
        </w:rPr>
        <w:tab/>
        <w:t xml:space="preserve">A Computer section </w:t>
      </w:r>
    </w:p>
    <w:p w14:paraId="1AF36939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•</w:t>
      </w:r>
      <w:r w:rsidRPr="00583C25">
        <w:rPr>
          <w:rFonts w:ascii="Arial" w:hAnsi="Arial" w:cs="Arial"/>
          <w:sz w:val="24"/>
          <w:szCs w:val="24"/>
        </w:rPr>
        <w:tab/>
        <w:t xml:space="preserve">A Science lab </w:t>
      </w:r>
    </w:p>
    <w:p w14:paraId="071863A3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•</w:t>
      </w:r>
      <w:r w:rsidRPr="00583C25">
        <w:rPr>
          <w:rFonts w:ascii="Arial" w:hAnsi="Arial" w:cs="Arial"/>
          <w:sz w:val="24"/>
          <w:szCs w:val="24"/>
        </w:rPr>
        <w:tab/>
        <w:t>A Touch-and-Tell Museum</w:t>
      </w:r>
    </w:p>
    <w:p w14:paraId="4DB312F8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•</w:t>
      </w:r>
      <w:r w:rsidRPr="00583C25">
        <w:rPr>
          <w:rFonts w:ascii="Arial" w:hAnsi="Arial" w:cs="Arial"/>
          <w:sz w:val="24"/>
          <w:szCs w:val="24"/>
        </w:rPr>
        <w:tab/>
        <w:t>A Braille library</w:t>
      </w:r>
    </w:p>
    <w:p w14:paraId="69EB9B1E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•</w:t>
      </w:r>
      <w:r w:rsidRPr="00583C25">
        <w:rPr>
          <w:rFonts w:ascii="Arial" w:hAnsi="Arial" w:cs="Arial"/>
          <w:sz w:val="24"/>
          <w:szCs w:val="24"/>
        </w:rPr>
        <w:tab/>
        <w:t>A Dispensary</w:t>
      </w:r>
    </w:p>
    <w:p w14:paraId="0EAAC4BD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4A3D48" w14:textId="77777777" w:rsidR="000A58F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lastRenderedPageBreak/>
        <w:t>Key highlights:</w:t>
      </w:r>
    </w:p>
    <w:p w14:paraId="631DDCF4" w14:textId="77777777" w:rsidR="00583C25" w:rsidRPr="00583C25" w:rsidRDefault="00583C2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B268C4" w14:textId="77777777" w:rsidR="000A58F5" w:rsidRPr="00583C25" w:rsidRDefault="00951BD4" w:rsidP="00583C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76</w:t>
      </w:r>
      <w:r w:rsidR="000A58F5" w:rsidRPr="00583C25">
        <w:rPr>
          <w:rFonts w:ascii="Arial" w:hAnsi="Arial" w:cs="Arial"/>
          <w:sz w:val="24"/>
          <w:szCs w:val="24"/>
        </w:rPr>
        <w:t xml:space="preserve"> new students admitted  in past four years </w:t>
      </w:r>
    </w:p>
    <w:p w14:paraId="5669DECD" w14:textId="6389210F" w:rsidR="000A58F5" w:rsidRPr="00583C25" w:rsidRDefault="00951BD4" w:rsidP="00583C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46 students (M</w:t>
      </w:r>
      <w:r w:rsidR="00265738">
        <w:rPr>
          <w:rFonts w:ascii="Arial" w:hAnsi="Arial" w:cs="Arial"/>
          <w:sz w:val="24"/>
          <w:szCs w:val="24"/>
        </w:rPr>
        <w:t>ale</w:t>
      </w:r>
      <w:r w:rsidRPr="00583C25">
        <w:rPr>
          <w:rFonts w:ascii="Arial" w:hAnsi="Arial" w:cs="Arial"/>
          <w:sz w:val="24"/>
          <w:szCs w:val="24"/>
        </w:rPr>
        <w:t>: 30, F</w:t>
      </w:r>
      <w:r w:rsidR="00265738">
        <w:rPr>
          <w:rFonts w:ascii="Arial" w:hAnsi="Arial" w:cs="Arial"/>
          <w:sz w:val="24"/>
          <w:szCs w:val="24"/>
        </w:rPr>
        <w:t>emale</w:t>
      </w:r>
      <w:r w:rsidRPr="00583C25">
        <w:rPr>
          <w:rFonts w:ascii="Arial" w:hAnsi="Arial" w:cs="Arial"/>
          <w:sz w:val="24"/>
          <w:szCs w:val="24"/>
        </w:rPr>
        <w:t>: 1</w:t>
      </w:r>
      <w:r w:rsidR="000A58F5" w:rsidRPr="00583C25">
        <w:rPr>
          <w:rFonts w:ascii="Arial" w:hAnsi="Arial" w:cs="Arial"/>
          <w:sz w:val="24"/>
          <w:szCs w:val="24"/>
        </w:rPr>
        <w:t>6)  successfully passed the 8th Standard</w:t>
      </w:r>
    </w:p>
    <w:p w14:paraId="36952FC5" w14:textId="77777777" w:rsidR="000A58F5" w:rsidRPr="00583C25" w:rsidRDefault="00951BD4" w:rsidP="00583C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40</w:t>
      </w:r>
      <w:r w:rsidR="000A58F5" w:rsidRPr="00583C25">
        <w:rPr>
          <w:rFonts w:ascii="Arial" w:hAnsi="Arial" w:cs="Arial"/>
          <w:sz w:val="24"/>
          <w:szCs w:val="24"/>
        </w:rPr>
        <w:t xml:space="preserve"> prizes including </w:t>
      </w:r>
      <w:r w:rsidRPr="00583C25">
        <w:rPr>
          <w:rFonts w:ascii="Arial" w:hAnsi="Arial" w:cs="Arial"/>
          <w:sz w:val="24"/>
          <w:szCs w:val="24"/>
        </w:rPr>
        <w:t>19</w:t>
      </w:r>
      <w:r w:rsidR="000A58F5" w:rsidRPr="00583C25">
        <w:rPr>
          <w:rFonts w:ascii="Arial" w:hAnsi="Arial" w:cs="Arial"/>
          <w:sz w:val="24"/>
          <w:szCs w:val="24"/>
        </w:rPr>
        <w:t xml:space="preserve"> first prizes won by students in various competitions—educational, Braille, sports and cultural activities </w:t>
      </w:r>
    </w:p>
    <w:p w14:paraId="1456757B" w14:textId="2E487D2C" w:rsidR="000A58F5" w:rsidRPr="00583C25" w:rsidRDefault="000A58F5" w:rsidP="00583C25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Silver Jubilee </w:t>
      </w:r>
      <w:r w:rsidR="006751F9" w:rsidRPr="00583C25">
        <w:rPr>
          <w:rFonts w:ascii="Arial" w:hAnsi="Arial" w:cs="Arial"/>
          <w:sz w:val="24"/>
          <w:szCs w:val="24"/>
        </w:rPr>
        <w:t xml:space="preserve">celebrations of the School were </w:t>
      </w:r>
      <w:r w:rsidR="00265738">
        <w:rPr>
          <w:rFonts w:ascii="Arial" w:hAnsi="Arial" w:cs="Arial"/>
          <w:sz w:val="24"/>
          <w:szCs w:val="24"/>
        </w:rPr>
        <w:t>held</w:t>
      </w:r>
      <w:r w:rsidR="006751F9" w:rsidRPr="00583C25">
        <w:rPr>
          <w:rFonts w:ascii="Arial" w:hAnsi="Arial" w:cs="Arial"/>
          <w:sz w:val="24"/>
          <w:szCs w:val="24"/>
        </w:rPr>
        <w:t xml:space="preserve"> during 2019-20 </w:t>
      </w:r>
    </w:p>
    <w:p w14:paraId="53E5AC26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0A1E0C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A number of corporate entities and philanthropically minded individuals/organizations have come forward with valuable contributions to further expand the school’s activities and enrich its infrastructure.  AICB is deeply grateful to each one of these valued supporters.</w:t>
      </w:r>
    </w:p>
    <w:p w14:paraId="782F8FF1" w14:textId="77777777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B20BBB" w14:textId="2DF6BE6D" w:rsidR="000A58F5" w:rsidRPr="00583C25" w:rsidRDefault="000A58F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Mitsubishi Electric Automotive India Pvt. Ltd. (MEAI), Manesar was on the top by donating a sum of Rs. 1</w:t>
      </w:r>
      <w:proofErr w:type="gramStart"/>
      <w:r w:rsidRPr="00583C25">
        <w:rPr>
          <w:rFonts w:ascii="Arial" w:hAnsi="Arial" w:cs="Arial"/>
          <w:sz w:val="24"/>
          <w:szCs w:val="24"/>
        </w:rPr>
        <w:t>,42,14,949</w:t>
      </w:r>
      <w:proofErr w:type="gramEnd"/>
      <w:r w:rsidRPr="00583C25">
        <w:rPr>
          <w:rFonts w:ascii="Arial" w:hAnsi="Arial" w:cs="Arial"/>
          <w:sz w:val="24"/>
          <w:szCs w:val="24"/>
        </w:rPr>
        <w:t xml:space="preserve">/- </w:t>
      </w:r>
      <w:r w:rsidR="006751F9" w:rsidRPr="00583C25">
        <w:rPr>
          <w:rFonts w:ascii="Arial" w:hAnsi="Arial" w:cs="Arial"/>
          <w:sz w:val="24"/>
          <w:szCs w:val="24"/>
        </w:rPr>
        <w:t xml:space="preserve">to meet some expenses towards hostel, salaries of teaching staff and repair and </w:t>
      </w:r>
      <w:r w:rsidR="00265738">
        <w:rPr>
          <w:rFonts w:ascii="Arial" w:hAnsi="Arial" w:cs="Arial"/>
          <w:sz w:val="24"/>
          <w:szCs w:val="24"/>
        </w:rPr>
        <w:t>maintenance</w:t>
      </w:r>
      <w:r w:rsidR="00265738" w:rsidRPr="00583C25">
        <w:rPr>
          <w:rFonts w:ascii="Arial" w:hAnsi="Arial" w:cs="Arial"/>
          <w:sz w:val="24"/>
          <w:szCs w:val="24"/>
        </w:rPr>
        <w:t xml:space="preserve"> </w:t>
      </w:r>
      <w:r w:rsidR="006751F9" w:rsidRPr="00583C25">
        <w:rPr>
          <w:rFonts w:ascii="Arial" w:hAnsi="Arial" w:cs="Arial"/>
          <w:sz w:val="24"/>
          <w:szCs w:val="24"/>
        </w:rPr>
        <w:t xml:space="preserve">expenses of the school. </w:t>
      </w:r>
    </w:p>
    <w:p w14:paraId="7078F673" w14:textId="77777777" w:rsidR="00E85228" w:rsidRDefault="00E85228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B937ABB" w14:textId="77777777" w:rsidR="00583C25" w:rsidRDefault="00583C25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3D859F0" w14:textId="6DF43356" w:rsidR="00E85228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BRAILLE PRESS</w:t>
      </w:r>
    </w:p>
    <w:p w14:paraId="6DFF055B" w14:textId="77777777" w:rsidR="00E85228" w:rsidRPr="00583C25" w:rsidRDefault="00E85228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2AD498" w14:textId="17E40EFF" w:rsidR="00BF355B" w:rsidRDefault="00BF355B" w:rsidP="00AE2F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last four years, as many as, </w:t>
      </w:r>
      <w:r w:rsidRPr="00583C25">
        <w:rPr>
          <w:rFonts w:ascii="Arial" w:hAnsi="Arial" w:cs="Arial"/>
          <w:sz w:val="24"/>
          <w:szCs w:val="24"/>
        </w:rPr>
        <w:t xml:space="preserve">770 Braille titles, </w:t>
      </w:r>
      <w:r>
        <w:rPr>
          <w:rFonts w:ascii="Arial" w:hAnsi="Arial" w:cs="Arial"/>
          <w:sz w:val="24"/>
          <w:szCs w:val="24"/>
        </w:rPr>
        <w:t>consisting of</w:t>
      </w:r>
      <w:r w:rsidRPr="00583C25">
        <w:rPr>
          <w:rFonts w:ascii="Arial" w:hAnsi="Arial" w:cs="Arial"/>
          <w:sz w:val="24"/>
          <w:szCs w:val="24"/>
        </w:rPr>
        <w:t xml:space="preserve"> 1,55,741 Braille volumes and running into 1,33,44,906 Braille Pages </w:t>
      </w:r>
      <w:r>
        <w:rPr>
          <w:rFonts w:ascii="Arial" w:hAnsi="Arial" w:cs="Arial"/>
          <w:sz w:val="24"/>
          <w:szCs w:val="24"/>
        </w:rPr>
        <w:t xml:space="preserve">were </w:t>
      </w:r>
      <w:r w:rsidRPr="00583C25">
        <w:rPr>
          <w:rFonts w:ascii="Arial" w:hAnsi="Arial" w:cs="Arial"/>
          <w:sz w:val="24"/>
          <w:szCs w:val="24"/>
        </w:rPr>
        <w:t xml:space="preserve">produced </w:t>
      </w:r>
      <w:r>
        <w:rPr>
          <w:rFonts w:ascii="Arial" w:hAnsi="Arial" w:cs="Arial"/>
          <w:sz w:val="24"/>
          <w:szCs w:val="24"/>
        </w:rPr>
        <w:t>by the AICB Braille Press.</w:t>
      </w:r>
      <w:r w:rsidR="00BF7A1D" w:rsidRPr="00BF7A1D">
        <w:t xml:space="preserve"> </w:t>
      </w:r>
      <w:r w:rsidR="00BF7A1D" w:rsidRPr="00BF7A1D">
        <w:rPr>
          <w:rFonts w:ascii="Arial" w:hAnsi="Arial" w:cs="Arial"/>
          <w:sz w:val="24"/>
          <w:szCs w:val="24"/>
        </w:rPr>
        <w:t>These titles included school text books, college books, General reading material, NBT Publications, Braille editions of 3 children’s magazines, 2 women’s magazines (one in Hindi and one in Tamil) and 2 Digest form magazines (one in English and one in Hindi).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201BEA" w14:textId="77777777" w:rsidR="00AE2F28" w:rsidRPr="00583C25" w:rsidRDefault="00AE2F28" w:rsidP="00AE2F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9B6A42" w14:textId="632A6E0F" w:rsidR="00BF355B" w:rsidRDefault="00BF355B" w:rsidP="00BF355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 of these, the </w:t>
      </w:r>
      <w:r w:rsidRPr="00583C25">
        <w:rPr>
          <w:rFonts w:ascii="Arial" w:hAnsi="Arial" w:cs="Arial"/>
          <w:sz w:val="24"/>
          <w:szCs w:val="24"/>
        </w:rPr>
        <w:t xml:space="preserve">National Book Trust, India sponsored 233 titles for Braille production in Tamil, Telugu, </w:t>
      </w:r>
      <w:r>
        <w:rPr>
          <w:rFonts w:ascii="Arial" w:hAnsi="Arial" w:cs="Arial"/>
          <w:sz w:val="24"/>
          <w:szCs w:val="24"/>
        </w:rPr>
        <w:t>Malayalam</w:t>
      </w:r>
      <w:r w:rsidRPr="00583C25">
        <w:rPr>
          <w:rFonts w:ascii="Arial" w:hAnsi="Arial" w:cs="Arial"/>
          <w:sz w:val="24"/>
          <w:szCs w:val="24"/>
        </w:rPr>
        <w:t>, Gujarati, Marathi, Hindi and English languages</w:t>
      </w:r>
      <w:r>
        <w:rPr>
          <w:rFonts w:ascii="Arial" w:hAnsi="Arial" w:cs="Arial"/>
          <w:sz w:val="24"/>
          <w:szCs w:val="24"/>
        </w:rPr>
        <w:t>.</w:t>
      </w:r>
    </w:p>
    <w:p w14:paraId="21DB9A3B" w14:textId="77777777" w:rsidR="00AE2F28" w:rsidRPr="00583C25" w:rsidRDefault="00AE2F28" w:rsidP="00BF355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B7D6499" w14:textId="1271979B" w:rsidR="00AB53E0" w:rsidRPr="00583C25" w:rsidRDefault="00AB53E0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M/s Mitsubishi Electric Automotive India Pvt. Ltd., helped to purchase one paper cutting and one binding </w:t>
      </w:r>
      <w:r w:rsidR="00BF355B" w:rsidRPr="00583C25">
        <w:rPr>
          <w:rFonts w:ascii="Arial" w:hAnsi="Arial" w:cs="Arial"/>
          <w:sz w:val="24"/>
          <w:szCs w:val="24"/>
        </w:rPr>
        <w:t>machine to</w:t>
      </w:r>
      <w:r w:rsidRPr="00583C25">
        <w:rPr>
          <w:rFonts w:ascii="Arial" w:hAnsi="Arial" w:cs="Arial"/>
          <w:sz w:val="24"/>
          <w:szCs w:val="24"/>
        </w:rPr>
        <w:t xml:space="preserve"> upgrade services </w:t>
      </w:r>
      <w:r w:rsidR="0013137F" w:rsidRPr="00583C25">
        <w:rPr>
          <w:rFonts w:ascii="Arial" w:hAnsi="Arial" w:cs="Arial"/>
          <w:sz w:val="24"/>
          <w:szCs w:val="24"/>
        </w:rPr>
        <w:t>of the</w:t>
      </w:r>
      <w:r w:rsidRPr="00583C25">
        <w:rPr>
          <w:rFonts w:ascii="Arial" w:hAnsi="Arial" w:cs="Arial"/>
          <w:sz w:val="24"/>
          <w:szCs w:val="24"/>
        </w:rPr>
        <w:t xml:space="preserve"> Braille press</w:t>
      </w:r>
      <w:r w:rsidR="00BF355B">
        <w:rPr>
          <w:rFonts w:ascii="Arial" w:hAnsi="Arial" w:cs="Arial"/>
          <w:sz w:val="24"/>
          <w:szCs w:val="24"/>
        </w:rPr>
        <w:t>.</w:t>
      </w:r>
      <w:r w:rsidRPr="00583C25">
        <w:rPr>
          <w:rFonts w:ascii="Arial" w:hAnsi="Arial" w:cs="Arial"/>
          <w:sz w:val="24"/>
          <w:szCs w:val="24"/>
        </w:rPr>
        <w:t xml:space="preserve"> </w:t>
      </w:r>
    </w:p>
    <w:p w14:paraId="44893B31" w14:textId="599544AE" w:rsidR="00AB53E0" w:rsidRPr="00583C25" w:rsidRDefault="00AB53E0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F0122F" w14:textId="77777777" w:rsidR="00AB53E0" w:rsidRPr="00583C25" w:rsidRDefault="00AB53E0" w:rsidP="00583C2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6CDA3663" w14:textId="77777777" w:rsidR="000A58F5" w:rsidRDefault="000A58F5" w:rsidP="00583C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A65590C" w14:textId="77777777" w:rsidR="004715AD" w:rsidRDefault="004715AD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D15D62E" w14:textId="77777777" w:rsidR="004715AD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 xml:space="preserve">TRAINING AND PLACEMENT </w:t>
      </w:r>
    </w:p>
    <w:p w14:paraId="79C6A515" w14:textId="77777777" w:rsidR="004715AD" w:rsidRPr="00583C25" w:rsidRDefault="004715A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B818EE" w14:textId="05A1B792" w:rsidR="004715AD" w:rsidRPr="00583C25" w:rsidRDefault="004715A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The Confederation continued to run a wide range of in-house training Programmes for the benefit of </w:t>
      </w:r>
      <w:r w:rsidR="00BF355B">
        <w:rPr>
          <w:rFonts w:ascii="Arial" w:hAnsi="Arial" w:cs="Arial"/>
          <w:sz w:val="24"/>
          <w:szCs w:val="24"/>
        </w:rPr>
        <w:t>the visually impaired including the late blind.</w:t>
      </w:r>
      <w:r w:rsidRPr="00583C25">
        <w:rPr>
          <w:rFonts w:ascii="Arial" w:hAnsi="Arial" w:cs="Arial"/>
          <w:sz w:val="24"/>
          <w:szCs w:val="24"/>
        </w:rPr>
        <w:t xml:space="preserve"> AICB vocational training activities consist of Hindi Braille Stenography, one</w:t>
      </w:r>
      <w:del w:id="3" w:author="geetanjali sachdeva" w:date="2023-09-02T23:40:00Z">
        <w:r w:rsidRPr="00583C25" w:rsidDel="00F71E41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F71E41" w:rsidRPr="00583C25">
        <w:rPr>
          <w:rFonts w:ascii="Arial" w:hAnsi="Arial" w:cs="Arial"/>
          <w:sz w:val="24"/>
          <w:szCs w:val="24"/>
        </w:rPr>
        <w:t xml:space="preserve"> </w:t>
      </w:r>
      <w:r w:rsidRPr="00583C25">
        <w:rPr>
          <w:rFonts w:ascii="Arial" w:hAnsi="Arial" w:cs="Arial"/>
          <w:sz w:val="24"/>
          <w:szCs w:val="24"/>
        </w:rPr>
        <w:t xml:space="preserve">year course in computer application, communication skills and computer-induction courses of shorter duration. </w:t>
      </w:r>
    </w:p>
    <w:p w14:paraId="35A13781" w14:textId="77777777" w:rsidR="004715AD" w:rsidRPr="00583C25" w:rsidRDefault="004715AD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DB2FED" w14:textId="280C08C6" w:rsidR="004715AD" w:rsidRPr="00583C25" w:rsidRDefault="004715AD" w:rsidP="00583C2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90 visually impaired persons trained in Hindi Braille Stenography and Computer Application course</w:t>
      </w:r>
      <w:r w:rsidR="00F71E41">
        <w:rPr>
          <w:rFonts w:ascii="Arial" w:hAnsi="Arial" w:cs="Arial"/>
          <w:sz w:val="24"/>
          <w:szCs w:val="24"/>
        </w:rPr>
        <w:t>s</w:t>
      </w:r>
      <w:r w:rsidRPr="00583C25">
        <w:rPr>
          <w:rFonts w:ascii="Arial" w:hAnsi="Arial" w:cs="Arial"/>
          <w:sz w:val="24"/>
          <w:szCs w:val="24"/>
        </w:rPr>
        <w:t xml:space="preserve"> of </w:t>
      </w:r>
      <w:r w:rsidR="00F71E41">
        <w:rPr>
          <w:rFonts w:ascii="Arial" w:hAnsi="Arial" w:cs="Arial"/>
          <w:sz w:val="24"/>
          <w:szCs w:val="24"/>
        </w:rPr>
        <w:t>one-year</w:t>
      </w:r>
      <w:r w:rsidRPr="00583C25">
        <w:rPr>
          <w:rFonts w:ascii="Arial" w:hAnsi="Arial" w:cs="Arial"/>
          <w:sz w:val="24"/>
          <w:szCs w:val="24"/>
        </w:rPr>
        <w:t xml:space="preserve"> duration</w:t>
      </w:r>
    </w:p>
    <w:p w14:paraId="67CA4554" w14:textId="77777777" w:rsidR="004715AD" w:rsidRPr="00583C25" w:rsidRDefault="004715AD" w:rsidP="00583C2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199 visually impaired persons completed Basic Computer course</w:t>
      </w:r>
    </w:p>
    <w:p w14:paraId="55D28420" w14:textId="117BF55C" w:rsidR="004715AD" w:rsidRPr="00583C25" w:rsidRDefault="004715AD" w:rsidP="00583C2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93 late </w:t>
      </w:r>
      <w:r w:rsidR="00F71E41">
        <w:rPr>
          <w:rFonts w:ascii="Arial" w:hAnsi="Arial" w:cs="Arial"/>
          <w:sz w:val="24"/>
          <w:szCs w:val="24"/>
        </w:rPr>
        <w:t xml:space="preserve">blind </w:t>
      </w:r>
      <w:r w:rsidRPr="00583C25">
        <w:rPr>
          <w:rFonts w:ascii="Arial" w:hAnsi="Arial" w:cs="Arial"/>
          <w:sz w:val="24"/>
          <w:szCs w:val="24"/>
        </w:rPr>
        <w:t xml:space="preserve"> persons trained in adjustment and rehabilitation skills (crisis management)</w:t>
      </w:r>
    </w:p>
    <w:p w14:paraId="0823ACF3" w14:textId="77777777" w:rsidR="004715AD" w:rsidRPr="00583C25" w:rsidRDefault="004715AD" w:rsidP="00583C2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lastRenderedPageBreak/>
        <w:t>111 visually impaired AICB ex-trainee</w:t>
      </w:r>
      <w:r w:rsidR="00F842EB" w:rsidRPr="00583C25">
        <w:rPr>
          <w:rFonts w:ascii="Arial" w:hAnsi="Arial" w:cs="Arial"/>
          <w:sz w:val="24"/>
          <w:szCs w:val="24"/>
        </w:rPr>
        <w:t>s</w:t>
      </w:r>
      <w:r w:rsidRPr="00583C25">
        <w:rPr>
          <w:rFonts w:ascii="Arial" w:hAnsi="Arial" w:cs="Arial"/>
          <w:sz w:val="24"/>
          <w:szCs w:val="24"/>
        </w:rPr>
        <w:t xml:space="preserve"> found jobs in Government a</w:t>
      </w:r>
      <w:r w:rsidR="00F842EB" w:rsidRPr="00583C25">
        <w:rPr>
          <w:rFonts w:ascii="Arial" w:hAnsi="Arial" w:cs="Arial"/>
          <w:sz w:val="24"/>
          <w:szCs w:val="24"/>
        </w:rPr>
        <w:t xml:space="preserve">nd recognized private companies during the period of four years. </w:t>
      </w:r>
    </w:p>
    <w:p w14:paraId="5BAE9A47" w14:textId="77777777" w:rsidR="00F842EB" w:rsidRPr="00583C25" w:rsidRDefault="00F842EB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6171E1" w14:textId="77777777" w:rsid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95AA7A5" w14:textId="77777777" w:rsidR="00F842EB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WOMEN EMPOWERMENT</w:t>
      </w:r>
    </w:p>
    <w:p w14:paraId="65DE35C9" w14:textId="77777777" w:rsidR="00583C25" w:rsidRPr="00583C25" w:rsidRDefault="00583C25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C25FDA" w14:textId="77777777" w:rsidR="00F842EB" w:rsidRPr="00583C25" w:rsidRDefault="00F842EB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It is AICB’s firm conviction that no talk of empowering the visually impaired can be meaningful without adequately addressing the needs and interests of girls/women. This is only possible by enabling visually impaired women to become active participants in AICB’s common quest for genuine empowerment.</w:t>
      </w:r>
    </w:p>
    <w:p w14:paraId="17A313B4" w14:textId="77777777" w:rsidR="00F842EB" w:rsidRPr="00583C25" w:rsidRDefault="00F842EB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379763" w14:textId="77777777" w:rsidR="00F842EB" w:rsidRPr="00583C25" w:rsidRDefault="00F842EB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Key highlights:</w:t>
      </w:r>
    </w:p>
    <w:p w14:paraId="7DB7973D" w14:textId="77777777" w:rsidR="00F842EB" w:rsidRPr="00583C25" w:rsidRDefault="00F842EB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31FD0B" w14:textId="55F62685" w:rsidR="00F842EB" w:rsidRPr="00583C25" w:rsidRDefault="006D1FE3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665</w:t>
      </w:r>
      <w:r w:rsidR="00F842EB" w:rsidRPr="00583C25">
        <w:rPr>
          <w:rFonts w:ascii="Arial" w:hAnsi="Arial" w:cs="Arial"/>
          <w:sz w:val="24"/>
          <w:szCs w:val="24"/>
        </w:rPr>
        <w:t xml:space="preserve"> </w:t>
      </w:r>
      <w:r w:rsidR="00F71E41">
        <w:rPr>
          <w:rFonts w:ascii="Arial" w:hAnsi="Arial" w:cs="Arial"/>
          <w:sz w:val="24"/>
          <w:szCs w:val="24"/>
        </w:rPr>
        <w:t>merit-based</w:t>
      </w:r>
      <w:r w:rsidR="00F842EB" w:rsidRPr="00583C25">
        <w:rPr>
          <w:rFonts w:ascii="Arial" w:hAnsi="Arial" w:cs="Arial"/>
          <w:sz w:val="24"/>
          <w:szCs w:val="24"/>
        </w:rPr>
        <w:t xml:space="preserve"> scholarships  amounting to INR 70,14,608 were granted during the period for higher studies</w:t>
      </w:r>
    </w:p>
    <w:p w14:paraId="23C54878" w14:textId="77777777" w:rsidR="00F842EB" w:rsidRPr="00583C25" w:rsidRDefault="00F842EB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53</w:t>
      </w:r>
      <w:r w:rsidR="00E93598" w:rsidRPr="00583C25">
        <w:rPr>
          <w:rFonts w:ascii="Arial" w:hAnsi="Arial" w:cs="Arial"/>
          <w:sz w:val="24"/>
          <w:szCs w:val="24"/>
        </w:rPr>
        <w:t xml:space="preserve"> visually impaired girls from 9</w:t>
      </w:r>
      <w:r w:rsidRPr="00583C25">
        <w:rPr>
          <w:rFonts w:ascii="Arial" w:hAnsi="Arial" w:cs="Arial"/>
          <w:sz w:val="24"/>
          <w:szCs w:val="24"/>
        </w:rPr>
        <w:t xml:space="preserve"> states  attended intensive training workshops</w:t>
      </w:r>
    </w:p>
    <w:p w14:paraId="6279E348" w14:textId="77777777" w:rsidR="00F842EB" w:rsidRPr="00583C25" w:rsidRDefault="00493EC0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33</w:t>
      </w:r>
      <w:r w:rsidR="00F842EB" w:rsidRPr="00583C25">
        <w:rPr>
          <w:rFonts w:ascii="Arial" w:hAnsi="Arial" w:cs="Arial"/>
          <w:sz w:val="24"/>
          <w:szCs w:val="24"/>
        </w:rPr>
        <w:t xml:space="preserve"> outstanding visually impaired girls </w:t>
      </w:r>
      <w:r w:rsidR="003E6D78" w:rsidRPr="00583C25">
        <w:rPr>
          <w:rFonts w:ascii="Arial" w:hAnsi="Arial" w:cs="Arial"/>
          <w:sz w:val="24"/>
          <w:szCs w:val="24"/>
        </w:rPr>
        <w:t xml:space="preserve">were </w:t>
      </w:r>
      <w:r w:rsidR="00F842EB" w:rsidRPr="00583C25">
        <w:rPr>
          <w:rFonts w:ascii="Arial" w:hAnsi="Arial" w:cs="Arial"/>
          <w:sz w:val="24"/>
          <w:szCs w:val="24"/>
        </w:rPr>
        <w:t>awarded laptops for their outstanding performance</w:t>
      </w:r>
    </w:p>
    <w:p w14:paraId="79112A21" w14:textId="5F308E70" w:rsidR="00F842EB" w:rsidRPr="00583C25" w:rsidRDefault="003E6D78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231</w:t>
      </w:r>
      <w:r w:rsidR="00F842EB" w:rsidRPr="00583C25">
        <w:rPr>
          <w:rFonts w:ascii="Arial" w:hAnsi="Arial" w:cs="Arial"/>
          <w:sz w:val="24"/>
          <w:szCs w:val="24"/>
        </w:rPr>
        <w:t xml:space="preserve"> </w:t>
      </w:r>
      <w:r w:rsidR="00F71E41">
        <w:rPr>
          <w:rFonts w:ascii="Arial" w:hAnsi="Arial" w:cs="Arial"/>
          <w:sz w:val="24"/>
          <w:szCs w:val="24"/>
        </w:rPr>
        <w:t>college-going</w:t>
      </w:r>
      <w:r w:rsidR="00F842EB" w:rsidRPr="00583C25">
        <w:rPr>
          <w:rFonts w:ascii="Arial" w:hAnsi="Arial" w:cs="Arial"/>
          <w:sz w:val="24"/>
          <w:szCs w:val="24"/>
        </w:rPr>
        <w:t xml:space="preserve"> girls and women vocational trainees were provided hostel facilities free of charge </w:t>
      </w:r>
      <w:r w:rsidRPr="00583C25">
        <w:rPr>
          <w:rFonts w:ascii="Arial" w:hAnsi="Arial" w:cs="Arial"/>
          <w:sz w:val="24"/>
          <w:szCs w:val="24"/>
        </w:rPr>
        <w:t>during the period</w:t>
      </w:r>
      <w:r w:rsidR="00F842EB" w:rsidRPr="00583C25">
        <w:rPr>
          <w:rFonts w:ascii="Arial" w:hAnsi="Arial" w:cs="Arial"/>
          <w:sz w:val="24"/>
          <w:szCs w:val="24"/>
        </w:rPr>
        <w:t xml:space="preserve">. </w:t>
      </w:r>
    </w:p>
    <w:p w14:paraId="228A2030" w14:textId="63595F8A" w:rsidR="00F842EB" w:rsidRPr="00583C25" w:rsidRDefault="003E6D78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The </w:t>
      </w:r>
      <w:r w:rsidR="00F71E41">
        <w:rPr>
          <w:rFonts w:ascii="Arial" w:hAnsi="Arial" w:cs="Arial"/>
          <w:sz w:val="24"/>
          <w:szCs w:val="24"/>
        </w:rPr>
        <w:t>women's</w:t>
      </w:r>
      <w:r w:rsidR="00F71E41" w:rsidRPr="00583C25">
        <w:rPr>
          <w:rFonts w:ascii="Arial" w:hAnsi="Arial" w:cs="Arial"/>
          <w:sz w:val="24"/>
          <w:szCs w:val="24"/>
        </w:rPr>
        <w:t xml:space="preserve"> </w:t>
      </w:r>
      <w:r w:rsidRPr="00583C25">
        <w:rPr>
          <w:rFonts w:ascii="Arial" w:hAnsi="Arial" w:cs="Arial"/>
          <w:sz w:val="24"/>
          <w:szCs w:val="24"/>
        </w:rPr>
        <w:t>Committee also celebrated International Women’s Day on 8</w:t>
      </w:r>
      <w:r w:rsidRPr="00583C25">
        <w:rPr>
          <w:rFonts w:ascii="Arial" w:hAnsi="Arial" w:cs="Arial"/>
          <w:sz w:val="24"/>
          <w:szCs w:val="24"/>
          <w:vertAlign w:val="superscript"/>
        </w:rPr>
        <w:t>th</w:t>
      </w:r>
      <w:r w:rsidRPr="00583C25">
        <w:rPr>
          <w:rFonts w:ascii="Arial" w:hAnsi="Arial" w:cs="Arial"/>
          <w:sz w:val="24"/>
          <w:szCs w:val="24"/>
        </w:rPr>
        <w:t xml:space="preserve"> March almost </w:t>
      </w:r>
      <w:r w:rsidR="00F71E41">
        <w:rPr>
          <w:rFonts w:ascii="Arial" w:hAnsi="Arial" w:cs="Arial"/>
          <w:sz w:val="24"/>
          <w:szCs w:val="24"/>
        </w:rPr>
        <w:t>every</w:t>
      </w:r>
      <w:r w:rsidR="00F71E41" w:rsidRPr="00583C25">
        <w:rPr>
          <w:rFonts w:ascii="Arial" w:hAnsi="Arial" w:cs="Arial"/>
          <w:sz w:val="24"/>
          <w:szCs w:val="24"/>
        </w:rPr>
        <w:t xml:space="preserve"> </w:t>
      </w:r>
      <w:r w:rsidRPr="00583C25">
        <w:rPr>
          <w:rFonts w:ascii="Arial" w:hAnsi="Arial" w:cs="Arial"/>
          <w:sz w:val="24"/>
          <w:szCs w:val="24"/>
        </w:rPr>
        <w:t xml:space="preserve">year and also conducted a research on </w:t>
      </w:r>
      <w:r w:rsidR="00F842EB" w:rsidRPr="00583C25">
        <w:rPr>
          <w:rFonts w:ascii="Arial" w:hAnsi="Arial" w:cs="Arial"/>
          <w:sz w:val="24"/>
          <w:szCs w:val="24"/>
        </w:rPr>
        <w:t xml:space="preserve"> “Challenges of Covid-19: Mental Health and well-bein</w:t>
      </w:r>
      <w:r w:rsidRPr="00583C25">
        <w:rPr>
          <w:rFonts w:ascii="Arial" w:hAnsi="Arial" w:cs="Arial"/>
          <w:sz w:val="24"/>
          <w:szCs w:val="24"/>
        </w:rPr>
        <w:t>g among the visually impaired”</w:t>
      </w:r>
    </w:p>
    <w:p w14:paraId="28019001" w14:textId="77777777" w:rsidR="003E6D78" w:rsidRPr="00583C25" w:rsidRDefault="003E6D78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Self-defence skill workshops for one month each were conducted for </w:t>
      </w:r>
      <w:r w:rsidR="001A70BF" w:rsidRPr="00583C25">
        <w:rPr>
          <w:rFonts w:ascii="Arial" w:hAnsi="Arial" w:cs="Arial"/>
          <w:sz w:val="24"/>
          <w:szCs w:val="24"/>
        </w:rPr>
        <w:t xml:space="preserve">109 blind ladies in Bihar, </w:t>
      </w:r>
      <w:proofErr w:type="spellStart"/>
      <w:r w:rsidR="001A70BF" w:rsidRPr="00583C25">
        <w:rPr>
          <w:rFonts w:ascii="Arial" w:hAnsi="Arial" w:cs="Arial"/>
          <w:sz w:val="24"/>
          <w:szCs w:val="24"/>
        </w:rPr>
        <w:t>Lucknow</w:t>
      </w:r>
      <w:proofErr w:type="spellEnd"/>
      <w:r w:rsidR="001A70BF" w:rsidRPr="00583C25">
        <w:rPr>
          <w:rFonts w:ascii="Arial" w:hAnsi="Arial" w:cs="Arial"/>
          <w:sz w:val="24"/>
          <w:szCs w:val="24"/>
        </w:rPr>
        <w:t xml:space="preserve">, Delhi and </w:t>
      </w:r>
      <w:proofErr w:type="spellStart"/>
      <w:r w:rsidR="001A70BF" w:rsidRPr="00583C25">
        <w:rPr>
          <w:rFonts w:ascii="Arial" w:hAnsi="Arial" w:cs="Arial"/>
          <w:sz w:val="24"/>
          <w:szCs w:val="24"/>
        </w:rPr>
        <w:t>Thanjore</w:t>
      </w:r>
      <w:proofErr w:type="spellEnd"/>
    </w:p>
    <w:p w14:paraId="5EFE438A" w14:textId="76B3257E" w:rsidR="001A70BF" w:rsidRPr="00583C25" w:rsidRDefault="001A70BF" w:rsidP="00583C25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In addition, workshops </w:t>
      </w:r>
      <w:r w:rsidR="00F71E41">
        <w:rPr>
          <w:rFonts w:ascii="Arial" w:hAnsi="Arial" w:cs="Arial"/>
          <w:sz w:val="24"/>
          <w:szCs w:val="24"/>
        </w:rPr>
        <w:t>on</w:t>
      </w:r>
      <w:r w:rsidRPr="00583C25">
        <w:rPr>
          <w:rFonts w:ascii="Arial" w:hAnsi="Arial" w:cs="Arial"/>
          <w:sz w:val="24"/>
          <w:szCs w:val="24"/>
        </w:rPr>
        <w:t xml:space="preserve"> Higher education, reproductive health, gender, disability and sexuality and personality development were also organized for </w:t>
      </w:r>
      <w:r w:rsidR="00D14A65" w:rsidRPr="00583C25">
        <w:rPr>
          <w:rFonts w:ascii="Arial" w:hAnsi="Arial" w:cs="Arial"/>
          <w:sz w:val="24"/>
          <w:szCs w:val="24"/>
        </w:rPr>
        <w:t>140</w:t>
      </w:r>
      <w:r w:rsidRPr="00583C25">
        <w:rPr>
          <w:rFonts w:ascii="Arial" w:hAnsi="Arial" w:cs="Arial"/>
          <w:sz w:val="24"/>
          <w:szCs w:val="24"/>
        </w:rPr>
        <w:t xml:space="preserve"> participants.</w:t>
      </w:r>
    </w:p>
    <w:p w14:paraId="5B71E26B" w14:textId="77777777" w:rsidR="00F842EB" w:rsidRDefault="00F842EB" w:rsidP="001A70BF">
      <w:pPr>
        <w:spacing w:after="0" w:line="240" w:lineRule="auto"/>
        <w:jc w:val="both"/>
      </w:pPr>
    </w:p>
    <w:p w14:paraId="3B08022E" w14:textId="77777777" w:rsidR="00F842EB" w:rsidRDefault="00F842EB" w:rsidP="00F842EB">
      <w:pPr>
        <w:spacing w:after="0" w:line="240" w:lineRule="auto"/>
        <w:jc w:val="both"/>
      </w:pPr>
    </w:p>
    <w:p w14:paraId="3D487A59" w14:textId="77777777" w:rsidR="00806753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YOUTH EMPOWERMENT SCHOLARSHIPS</w:t>
      </w:r>
    </w:p>
    <w:p w14:paraId="208A87CB" w14:textId="77777777" w:rsidR="00806753" w:rsidRPr="00583C25" w:rsidRDefault="00806753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8839F4" w14:textId="6FF4439B" w:rsidR="00806753" w:rsidRPr="00583C25" w:rsidRDefault="00806753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The Organization started a new scheme called “Youth Empowerment Scholarship Scheme” from 2021-22 and has covered South Indian States, Maharashtra, Goa, Daman and Diu as well as other states for blind youth.   Under this Scheme</w:t>
      </w:r>
      <w:r w:rsidR="00F71E41">
        <w:rPr>
          <w:rFonts w:ascii="Arial" w:hAnsi="Arial" w:cs="Arial"/>
          <w:sz w:val="24"/>
          <w:szCs w:val="24"/>
        </w:rPr>
        <w:t>,</w:t>
      </w:r>
      <w:r w:rsidRPr="00583C25">
        <w:rPr>
          <w:rFonts w:ascii="Arial" w:hAnsi="Arial" w:cs="Arial"/>
          <w:sz w:val="24"/>
          <w:szCs w:val="24"/>
        </w:rPr>
        <w:t xml:space="preserve"> </w:t>
      </w:r>
      <w:r w:rsidR="00AE2F28" w:rsidRPr="00583C25">
        <w:rPr>
          <w:rFonts w:ascii="Arial" w:hAnsi="Arial" w:cs="Arial"/>
          <w:sz w:val="24"/>
          <w:szCs w:val="24"/>
        </w:rPr>
        <w:t xml:space="preserve">all </w:t>
      </w:r>
      <w:r w:rsidR="00AE2F28">
        <w:rPr>
          <w:rFonts w:ascii="Arial" w:hAnsi="Arial" w:cs="Arial"/>
          <w:sz w:val="24"/>
          <w:szCs w:val="24"/>
        </w:rPr>
        <w:t>applicants</w:t>
      </w:r>
      <w:r w:rsidRPr="00583C25">
        <w:rPr>
          <w:rFonts w:ascii="Arial" w:hAnsi="Arial" w:cs="Arial"/>
          <w:sz w:val="24"/>
          <w:szCs w:val="24"/>
        </w:rPr>
        <w:t xml:space="preserve"> willing to receive scholarships from the Confederation were considered.  So far we have granted 154 scholarships amounting to Rs. 15,07,356 during the period. </w:t>
      </w:r>
    </w:p>
    <w:p w14:paraId="6E244338" w14:textId="77777777" w:rsidR="00806753" w:rsidRPr="00583C25" w:rsidRDefault="00806753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38AD95" w14:textId="77777777" w:rsidR="00D67214" w:rsidRDefault="00D67214" w:rsidP="00D6721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ADVOCACY INITIATIVES</w:t>
      </w:r>
    </w:p>
    <w:p w14:paraId="0B67DB83" w14:textId="77777777" w:rsidR="00D67214" w:rsidRDefault="00D67214" w:rsidP="00D6721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EA8F2DC" w14:textId="268CB480" w:rsidR="00D67214" w:rsidRPr="00713755" w:rsidRDefault="00D67214" w:rsidP="00D67214">
      <w:p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bCs/>
          <w:sz w:val="24"/>
          <w:szCs w:val="24"/>
        </w:rPr>
        <w:t>One of AICB’s fundamental commitments is to ensure non-discrimination and enjoyment of rights for visually impaired persons across the country. Around 45 issues have been taken up during the last four years based on our key strategies of</w:t>
      </w:r>
      <w:r w:rsidRPr="00657B8E">
        <w:rPr>
          <w:rFonts w:ascii="Arial" w:hAnsi="Arial" w:cs="Arial"/>
          <w:b/>
          <w:sz w:val="24"/>
          <w:szCs w:val="24"/>
        </w:rPr>
        <w:t xml:space="preserve"> </w:t>
      </w:r>
      <w:r w:rsidRPr="00713755">
        <w:rPr>
          <w:rFonts w:ascii="Arial" w:hAnsi="Arial" w:cs="Arial"/>
          <w:sz w:val="24"/>
          <w:szCs w:val="24"/>
        </w:rPr>
        <w:t xml:space="preserve">Judicial Activism, Capacity </w:t>
      </w:r>
      <w:r w:rsidR="00657B8E" w:rsidRPr="00657B8E">
        <w:rPr>
          <w:rFonts w:ascii="Arial" w:hAnsi="Arial" w:cs="Arial"/>
          <w:sz w:val="24"/>
          <w:szCs w:val="24"/>
        </w:rPr>
        <w:t>Building,</w:t>
      </w:r>
      <w:r w:rsidRPr="00713755">
        <w:rPr>
          <w:rFonts w:ascii="Arial" w:hAnsi="Arial" w:cs="Arial"/>
          <w:sz w:val="24"/>
          <w:szCs w:val="24"/>
        </w:rPr>
        <w:t xml:space="preserve"> Lobbying and Networking, Making policy-specific representations</w:t>
      </w:r>
      <w:r w:rsidR="00657B8E">
        <w:rPr>
          <w:rFonts w:ascii="Arial" w:hAnsi="Arial" w:cs="Arial"/>
          <w:sz w:val="24"/>
          <w:szCs w:val="24"/>
        </w:rPr>
        <w:t xml:space="preserve">, </w:t>
      </w:r>
      <w:r w:rsidRPr="00713755">
        <w:rPr>
          <w:rFonts w:ascii="Arial" w:hAnsi="Arial" w:cs="Arial"/>
          <w:sz w:val="24"/>
          <w:szCs w:val="24"/>
        </w:rPr>
        <w:t>Community Sensitization</w:t>
      </w:r>
      <w:r w:rsidR="00657B8E">
        <w:rPr>
          <w:rFonts w:ascii="Arial" w:hAnsi="Arial" w:cs="Arial"/>
          <w:sz w:val="24"/>
          <w:szCs w:val="24"/>
        </w:rPr>
        <w:t>,</w:t>
      </w:r>
      <w:r w:rsidRPr="00713755">
        <w:rPr>
          <w:rFonts w:ascii="Arial" w:hAnsi="Arial" w:cs="Arial"/>
          <w:sz w:val="24"/>
          <w:szCs w:val="24"/>
        </w:rPr>
        <w:t xml:space="preserve"> Accessibility</w:t>
      </w:r>
      <w:r w:rsidR="00657B8E">
        <w:rPr>
          <w:rFonts w:ascii="Arial" w:hAnsi="Arial" w:cs="Arial"/>
          <w:sz w:val="24"/>
          <w:szCs w:val="24"/>
        </w:rPr>
        <w:t>,</w:t>
      </w:r>
      <w:r w:rsidRPr="00713755">
        <w:rPr>
          <w:rFonts w:ascii="Arial" w:hAnsi="Arial" w:cs="Arial"/>
          <w:sz w:val="24"/>
          <w:szCs w:val="24"/>
        </w:rPr>
        <w:t xml:space="preserve"> Research</w:t>
      </w:r>
      <w:r w:rsidR="00657B8E">
        <w:rPr>
          <w:rFonts w:ascii="Arial" w:hAnsi="Arial" w:cs="Arial"/>
          <w:sz w:val="24"/>
          <w:szCs w:val="24"/>
        </w:rPr>
        <w:t xml:space="preserve"> and</w:t>
      </w:r>
      <w:r w:rsidRPr="00713755">
        <w:rPr>
          <w:rFonts w:ascii="Arial" w:hAnsi="Arial" w:cs="Arial"/>
          <w:sz w:val="24"/>
          <w:szCs w:val="24"/>
        </w:rPr>
        <w:t xml:space="preserve"> Need-Based Individual Guidance</w:t>
      </w:r>
      <w:r w:rsidR="00657B8E">
        <w:rPr>
          <w:rFonts w:ascii="Arial" w:hAnsi="Arial" w:cs="Arial"/>
          <w:sz w:val="24"/>
          <w:szCs w:val="24"/>
        </w:rPr>
        <w:t>.</w:t>
      </w:r>
    </w:p>
    <w:p w14:paraId="3279DCE1" w14:textId="382FC47F" w:rsidR="00D67214" w:rsidRPr="00713755" w:rsidRDefault="00D67214" w:rsidP="00D67214">
      <w:p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lastRenderedPageBreak/>
        <w:t xml:space="preserve">During the period in reference, AICB has filed/responded to 17 High Court Cases – 5 in Delhi High Court, 6 in Lucknow bench of </w:t>
      </w:r>
      <w:r w:rsidR="00657B8E">
        <w:rPr>
          <w:rFonts w:ascii="Arial" w:hAnsi="Arial" w:cs="Arial"/>
          <w:sz w:val="24"/>
          <w:szCs w:val="24"/>
        </w:rPr>
        <w:t>Allahabad</w:t>
      </w:r>
      <w:r w:rsidRPr="00713755">
        <w:rPr>
          <w:rFonts w:ascii="Arial" w:hAnsi="Arial" w:cs="Arial"/>
          <w:sz w:val="24"/>
          <w:szCs w:val="24"/>
        </w:rPr>
        <w:t xml:space="preserve"> </w:t>
      </w:r>
      <w:r w:rsidR="00657B8E">
        <w:rPr>
          <w:rFonts w:ascii="Arial" w:hAnsi="Arial" w:cs="Arial"/>
          <w:sz w:val="24"/>
          <w:szCs w:val="24"/>
        </w:rPr>
        <w:t>High Court</w:t>
      </w:r>
      <w:r w:rsidRPr="00713755">
        <w:rPr>
          <w:rFonts w:ascii="Arial" w:hAnsi="Arial" w:cs="Arial"/>
          <w:sz w:val="24"/>
          <w:szCs w:val="24"/>
        </w:rPr>
        <w:t xml:space="preserve">, 5 in Madras </w:t>
      </w:r>
      <w:r w:rsidR="00657B8E">
        <w:rPr>
          <w:rFonts w:ascii="Arial" w:hAnsi="Arial" w:cs="Arial"/>
          <w:sz w:val="24"/>
          <w:szCs w:val="24"/>
        </w:rPr>
        <w:t>High Court</w:t>
      </w:r>
      <w:r w:rsidRPr="00713755">
        <w:rPr>
          <w:rFonts w:ascii="Arial" w:hAnsi="Arial" w:cs="Arial"/>
          <w:sz w:val="24"/>
          <w:szCs w:val="24"/>
        </w:rPr>
        <w:t xml:space="preserve"> and 1 in Rajasthan High Court. In addition, 4 matters have been taken up filling petitions in the office of the </w:t>
      </w:r>
      <w:r w:rsidR="00657B8E">
        <w:rPr>
          <w:rFonts w:ascii="Arial" w:hAnsi="Arial" w:cs="Arial"/>
          <w:sz w:val="24"/>
          <w:szCs w:val="24"/>
        </w:rPr>
        <w:t>C</w:t>
      </w:r>
      <w:r w:rsidRPr="00713755">
        <w:rPr>
          <w:rFonts w:ascii="Arial" w:hAnsi="Arial" w:cs="Arial"/>
          <w:sz w:val="24"/>
          <w:szCs w:val="24"/>
        </w:rPr>
        <w:t xml:space="preserve">hief </w:t>
      </w:r>
      <w:r w:rsidR="00657B8E">
        <w:rPr>
          <w:rFonts w:ascii="Arial" w:hAnsi="Arial" w:cs="Arial"/>
          <w:sz w:val="24"/>
          <w:szCs w:val="24"/>
        </w:rPr>
        <w:t>C</w:t>
      </w:r>
      <w:r w:rsidRPr="00713755">
        <w:rPr>
          <w:rFonts w:ascii="Arial" w:hAnsi="Arial" w:cs="Arial"/>
          <w:sz w:val="24"/>
          <w:szCs w:val="24"/>
        </w:rPr>
        <w:t>ommissioner/</w:t>
      </w:r>
      <w:r w:rsidR="00657B8E">
        <w:rPr>
          <w:rFonts w:ascii="Arial" w:hAnsi="Arial" w:cs="Arial"/>
          <w:sz w:val="24"/>
          <w:szCs w:val="24"/>
        </w:rPr>
        <w:t>C</w:t>
      </w:r>
      <w:r w:rsidRPr="00713755">
        <w:rPr>
          <w:rFonts w:ascii="Arial" w:hAnsi="Arial" w:cs="Arial"/>
          <w:sz w:val="24"/>
          <w:szCs w:val="24"/>
        </w:rPr>
        <w:t xml:space="preserve">ommissioner, Disabilities and 3 issues have been pursued through lobbying. In 5 cases, </w:t>
      </w:r>
      <w:r w:rsidR="00657B8E">
        <w:rPr>
          <w:rFonts w:ascii="Arial" w:hAnsi="Arial" w:cs="Arial"/>
          <w:sz w:val="24"/>
          <w:szCs w:val="24"/>
        </w:rPr>
        <w:t>l</w:t>
      </w:r>
      <w:r w:rsidRPr="00713755">
        <w:rPr>
          <w:rFonts w:ascii="Arial" w:hAnsi="Arial" w:cs="Arial"/>
          <w:sz w:val="24"/>
          <w:szCs w:val="24"/>
        </w:rPr>
        <w:t xml:space="preserve">egal notices have been served and 3 matters have been taken up through RTI. In addition, the Confederation has made 14 </w:t>
      </w:r>
      <w:r w:rsidR="00657B8E">
        <w:rPr>
          <w:rFonts w:ascii="Arial" w:hAnsi="Arial" w:cs="Arial"/>
          <w:sz w:val="24"/>
          <w:szCs w:val="24"/>
        </w:rPr>
        <w:t>r</w:t>
      </w:r>
      <w:r w:rsidRPr="00713755">
        <w:rPr>
          <w:rFonts w:ascii="Arial" w:hAnsi="Arial" w:cs="Arial"/>
          <w:sz w:val="24"/>
          <w:szCs w:val="24"/>
        </w:rPr>
        <w:t xml:space="preserve">epresentations with respect to various government policies and accessibility issues. </w:t>
      </w:r>
    </w:p>
    <w:p w14:paraId="081B806E" w14:textId="77777777" w:rsidR="00D67214" w:rsidRPr="00713755" w:rsidRDefault="00D67214" w:rsidP="00D67214">
      <w:p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Some of the important issues taken up by AICB through the above strategies are:</w:t>
      </w:r>
    </w:p>
    <w:p w14:paraId="02968104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The accessibility of currency notes and coins.</w:t>
      </w:r>
    </w:p>
    <w:p w14:paraId="52CF85B8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 xml:space="preserve">The equivalence of Special </w:t>
      </w:r>
      <w:proofErr w:type="spellStart"/>
      <w:r w:rsidRPr="00713755">
        <w:rPr>
          <w:rFonts w:ascii="Arial" w:hAnsi="Arial" w:cs="Arial"/>
          <w:sz w:val="24"/>
          <w:szCs w:val="24"/>
        </w:rPr>
        <w:t>B.Ed</w:t>
      </w:r>
      <w:proofErr w:type="spellEnd"/>
      <w:r w:rsidRPr="00713755">
        <w:rPr>
          <w:rFonts w:ascii="Arial" w:hAnsi="Arial" w:cs="Arial"/>
          <w:sz w:val="24"/>
          <w:szCs w:val="24"/>
        </w:rPr>
        <w:t xml:space="preserve"> with General B.Ed.</w:t>
      </w:r>
    </w:p>
    <w:p w14:paraId="768C674F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Non-implementation of various provisions in various states/</w:t>
      </w:r>
      <w:proofErr w:type="spellStart"/>
      <w:r w:rsidRPr="00713755">
        <w:rPr>
          <w:rFonts w:ascii="Arial" w:hAnsi="Arial" w:cs="Arial"/>
          <w:sz w:val="24"/>
          <w:szCs w:val="24"/>
        </w:rPr>
        <w:t>organisations</w:t>
      </w:r>
      <w:proofErr w:type="spellEnd"/>
      <w:r w:rsidR="00657B8E">
        <w:rPr>
          <w:rFonts w:ascii="Arial" w:hAnsi="Arial" w:cs="Arial"/>
          <w:sz w:val="24"/>
          <w:szCs w:val="24"/>
        </w:rPr>
        <w:t>.</w:t>
      </w:r>
    </w:p>
    <w:p w14:paraId="13B71F25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Identification of jobs for government employment</w:t>
      </w:r>
      <w:r w:rsidR="00657B8E">
        <w:rPr>
          <w:rFonts w:ascii="Arial" w:hAnsi="Arial" w:cs="Arial"/>
          <w:sz w:val="24"/>
          <w:szCs w:val="24"/>
        </w:rPr>
        <w:t>.</w:t>
      </w:r>
    </w:p>
    <w:p w14:paraId="1A1B1326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 xml:space="preserve">Free </w:t>
      </w:r>
      <w:proofErr w:type="spellStart"/>
      <w:r w:rsidR="00657B8E">
        <w:rPr>
          <w:rFonts w:ascii="Arial" w:hAnsi="Arial" w:cs="Arial"/>
          <w:sz w:val="24"/>
          <w:szCs w:val="24"/>
        </w:rPr>
        <w:t>F</w:t>
      </w:r>
      <w:r w:rsidRPr="00713755">
        <w:rPr>
          <w:rFonts w:ascii="Arial" w:hAnsi="Arial" w:cs="Arial"/>
          <w:sz w:val="24"/>
          <w:szCs w:val="24"/>
        </w:rPr>
        <w:t>asTag</w:t>
      </w:r>
      <w:proofErr w:type="spellEnd"/>
      <w:r w:rsidRPr="00713755">
        <w:rPr>
          <w:rFonts w:ascii="Arial" w:hAnsi="Arial" w:cs="Arial"/>
          <w:sz w:val="24"/>
          <w:szCs w:val="24"/>
        </w:rPr>
        <w:t xml:space="preserve"> for the visually impaired</w:t>
      </w:r>
      <w:r w:rsidR="00657B8E">
        <w:rPr>
          <w:rFonts w:ascii="Arial" w:hAnsi="Arial" w:cs="Arial"/>
          <w:sz w:val="24"/>
          <w:szCs w:val="24"/>
        </w:rPr>
        <w:t>.</w:t>
      </w:r>
    </w:p>
    <w:p w14:paraId="2C6891A2" w14:textId="5DB2E1F1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Reservation in aided schools and colleges</w:t>
      </w:r>
      <w:r w:rsidR="00657B8E">
        <w:rPr>
          <w:rFonts w:ascii="Arial" w:hAnsi="Arial" w:cs="Arial"/>
          <w:sz w:val="24"/>
          <w:szCs w:val="24"/>
        </w:rPr>
        <w:t>.</w:t>
      </w:r>
    </w:p>
    <w:p w14:paraId="7AD1046A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The issue of disability pension after retirement</w:t>
      </w:r>
      <w:r w:rsidR="00657B8E">
        <w:rPr>
          <w:rFonts w:ascii="Arial" w:hAnsi="Arial" w:cs="Arial"/>
          <w:sz w:val="24"/>
          <w:szCs w:val="24"/>
        </w:rPr>
        <w:t>.</w:t>
      </w:r>
    </w:p>
    <w:p w14:paraId="6C84BC86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Covid-19-related policies and matters</w:t>
      </w:r>
      <w:r w:rsidR="00657B8E">
        <w:rPr>
          <w:rFonts w:ascii="Arial" w:hAnsi="Arial" w:cs="Arial"/>
          <w:sz w:val="24"/>
          <w:szCs w:val="24"/>
        </w:rPr>
        <w:t>.</w:t>
      </w:r>
    </w:p>
    <w:p w14:paraId="0815AA2C" w14:textId="77777777" w:rsidR="00657B8E" w:rsidRDefault="00D67214" w:rsidP="00657B8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Accessibility of monuments</w:t>
      </w:r>
      <w:r w:rsidR="00657B8E">
        <w:rPr>
          <w:rFonts w:ascii="Arial" w:hAnsi="Arial" w:cs="Arial"/>
          <w:sz w:val="24"/>
          <w:szCs w:val="24"/>
        </w:rPr>
        <w:t>.</w:t>
      </w:r>
    </w:p>
    <w:p w14:paraId="6BC5FF3B" w14:textId="66386C4C" w:rsidR="00D67214" w:rsidRPr="00713755" w:rsidRDefault="00D67214" w:rsidP="0071375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Accessibility of public spaces such as railway stations</w:t>
      </w:r>
      <w:r w:rsidR="00657B8E">
        <w:rPr>
          <w:rFonts w:ascii="Arial" w:hAnsi="Arial" w:cs="Arial"/>
          <w:sz w:val="24"/>
          <w:szCs w:val="24"/>
        </w:rPr>
        <w:t>.</w:t>
      </w:r>
    </w:p>
    <w:p w14:paraId="25DD6163" w14:textId="333B7BBA" w:rsidR="00D67214" w:rsidRPr="00713755" w:rsidRDefault="00D67214" w:rsidP="00D67214">
      <w:pPr>
        <w:ind w:left="360"/>
        <w:rPr>
          <w:rFonts w:ascii="Arial" w:hAnsi="Arial" w:cs="Arial"/>
          <w:sz w:val="24"/>
          <w:szCs w:val="24"/>
        </w:rPr>
      </w:pPr>
      <w:r w:rsidRPr="00713755">
        <w:rPr>
          <w:rFonts w:ascii="Arial" w:hAnsi="Arial" w:cs="Arial"/>
          <w:sz w:val="24"/>
          <w:szCs w:val="24"/>
        </w:rPr>
        <w:t>The President</w:t>
      </w:r>
      <w:r w:rsidR="00657B8E">
        <w:rPr>
          <w:rFonts w:ascii="Arial" w:hAnsi="Arial" w:cs="Arial"/>
          <w:sz w:val="24"/>
          <w:szCs w:val="24"/>
        </w:rPr>
        <w:t>,</w:t>
      </w:r>
      <w:r w:rsidRPr="00713755">
        <w:rPr>
          <w:rFonts w:ascii="Arial" w:hAnsi="Arial" w:cs="Arial"/>
          <w:sz w:val="24"/>
          <w:szCs w:val="24"/>
        </w:rPr>
        <w:t xml:space="preserve"> AICB has been a member of 4 government </w:t>
      </w:r>
      <w:r w:rsidR="00657B8E">
        <w:rPr>
          <w:rFonts w:ascii="Arial" w:hAnsi="Arial" w:cs="Arial"/>
          <w:sz w:val="24"/>
          <w:szCs w:val="24"/>
        </w:rPr>
        <w:t>committees</w:t>
      </w:r>
      <w:r w:rsidRPr="00713755">
        <w:rPr>
          <w:rFonts w:ascii="Arial" w:hAnsi="Arial" w:cs="Arial"/>
          <w:sz w:val="24"/>
          <w:szCs w:val="24"/>
        </w:rPr>
        <w:t xml:space="preserve"> and has also participated in </w:t>
      </w:r>
      <w:r w:rsidR="00227FA0" w:rsidRPr="00713755">
        <w:rPr>
          <w:rFonts w:ascii="Arial" w:hAnsi="Arial" w:cs="Arial"/>
          <w:sz w:val="24"/>
          <w:szCs w:val="24"/>
        </w:rPr>
        <w:t>national-level government</w:t>
      </w:r>
      <w:r w:rsidRPr="00713755">
        <w:rPr>
          <w:rFonts w:ascii="Arial" w:hAnsi="Arial" w:cs="Arial"/>
          <w:sz w:val="24"/>
          <w:szCs w:val="24"/>
        </w:rPr>
        <w:t xml:space="preserve"> consultations. </w:t>
      </w:r>
      <w:r w:rsidR="00227FA0" w:rsidRPr="00713755">
        <w:rPr>
          <w:rFonts w:ascii="Arial" w:hAnsi="Arial" w:cs="Arial"/>
          <w:sz w:val="24"/>
          <w:szCs w:val="24"/>
        </w:rPr>
        <w:t>In addition, he has</w:t>
      </w:r>
      <w:r w:rsidRPr="00713755">
        <w:rPr>
          <w:rFonts w:ascii="Arial" w:hAnsi="Arial" w:cs="Arial"/>
          <w:sz w:val="24"/>
          <w:szCs w:val="24"/>
        </w:rPr>
        <w:t xml:space="preserve"> been invited to deliver lectures on advocacy issues by a number of </w:t>
      </w:r>
      <w:proofErr w:type="spellStart"/>
      <w:r w:rsidRPr="00713755">
        <w:rPr>
          <w:rFonts w:ascii="Arial" w:hAnsi="Arial" w:cs="Arial"/>
          <w:sz w:val="24"/>
          <w:szCs w:val="24"/>
        </w:rPr>
        <w:t>organisations</w:t>
      </w:r>
      <w:proofErr w:type="spellEnd"/>
      <w:r w:rsidRPr="00713755">
        <w:rPr>
          <w:rFonts w:ascii="Arial" w:hAnsi="Arial" w:cs="Arial"/>
          <w:sz w:val="24"/>
          <w:szCs w:val="24"/>
        </w:rPr>
        <w:t xml:space="preserve">. The </w:t>
      </w:r>
      <w:r w:rsidR="00657B8E">
        <w:rPr>
          <w:rFonts w:ascii="Arial" w:hAnsi="Arial" w:cs="Arial"/>
          <w:sz w:val="24"/>
          <w:szCs w:val="24"/>
        </w:rPr>
        <w:t>V</w:t>
      </w:r>
      <w:r w:rsidRPr="00713755">
        <w:rPr>
          <w:rFonts w:ascii="Arial" w:hAnsi="Arial" w:cs="Arial"/>
          <w:sz w:val="24"/>
          <w:szCs w:val="24"/>
        </w:rPr>
        <w:t>ice President, AICB, Ms.</w:t>
      </w:r>
      <w:r w:rsidR="00227FA0" w:rsidRPr="00713755">
        <w:rPr>
          <w:rFonts w:ascii="Arial" w:hAnsi="Arial" w:cs="Arial"/>
          <w:sz w:val="24"/>
          <w:szCs w:val="24"/>
        </w:rPr>
        <w:t xml:space="preserve"> </w:t>
      </w:r>
      <w:r w:rsidRPr="00713755">
        <w:rPr>
          <w:rFonts w:ascii="Arial" w:hAnsi="Arial" w:cs="Arial"/>
          <w:sz w:val="24"/>
          <w:szCs w:val="24"/>
        </w:rPr>
        <w:t xml:space="preserve">Muthu Selvi has made a number of advocacy-related presentations. </w:t>
      </w:r>
      <w:r w:rsidR="00227FA0" w:rsidRPr="00713755">
        <w:rPr>
          <w:rFonts w:ascii="Arial" w:hAnsi="Arial" w:cs="Arial"/>
          <w:sz w:val="24"/>
          <w:szCs w:val="24"/>
        </w:rPr>
        <w:t>Further, t</w:t>
      </w:r>
      <w:r w:rsidRPr="00713755">
        <w:rPr>
          <w:rFonts w:ascii="Arial" w:hAnsi="Arial" w:cs="Arial"/>
          <w:sz w:val="24"/>
          <w:szCs w:val="24"/>
        </w:rPr>
        <w:t>he Confederation has conducted two advocacy workshops for AICB affiliates and has</w:t>
      </w:r>
      <w:r w:rsidR="00657B8E">
        <w:rPr>
          <w:rFonts w:ascii="Arial" w:hAnsi="Arial" w:cs="Arial"/>
          <w:sz w:val="24"/>
          <w:szCs w:val="24"/>
        </w:rPr>
        <w:t xml:space="preserve"> </w:t>
      </w:r>
      <w:r w:rsidR="00227FA0" w:rsidRPr="00713755">
        <w:rPr>
          <w:rFonts w:ascii="Arial" w:hAnsi="Arial" w:cs="Arial"/>
          <w:sz w:val="24"/>
          <w:szCs w:val="24"/>
        </w:rPr>
        <w:t xml:space="preserve">also </w:t>
      </w:r>
      <w:proofErr w:type="spellStart"/>
      <w:r w:rsidR="00227FA0" w:rsidRPr="00713755">
        <w:rPr>
          <w:rFonts w:ascii="Arial" w:hAnsi="Arial" w:cs="Arial"/>
          <w:sz w:val="24"/>
          <w:szCs w:val="24"/>
        </w:rPr>
        <w:t>organised</w:t>
      </w:r>
      <w:proofErr w:type="spellEnd"/>
      <w:r w:rsidRPr="00713755">
        <w:rPr>
          <w:rFonts w:ascii="Arial" w:hAnsi="Arial" w:cs="Arial"/>
          <w:sz w:val="24"/>
          <w:szCs w:val="24"/>
        </w:rPr>
        <w:t xml:space="preserve"> an impact workshop for senior officials of </w:t>
      </w:r>
      <w:r w:rsidR="00657B8E">
        <w:rPr>
          <w:rFonts w:ascii="Arial" w:hAnsi="Arial" w:cs="Arial"/>
          <w:sz w:val="24"/>
          <w:szCs w:val="24"/>
        </w:rPr>
        <w:t xml:space="preserve">the </w:t>
      </w:r>
      <w:r w:rsidRPr="00713755">
        <w:rPr>
          <w:rFonts w:ascii="Arial" w:hAnsi="Arial" w:cs="Arial"/>
          <w:sz w:val="24"/>
          <w:szCs w:val="24"/>
        </w:rPr>
        <w:t>Government of NCT of Delhi on disability, in collaboration with the Office of the State Commissioner for Disabilities, GNCTD, Delhi. We have</w:t>
      </w:r>
      <w:r w:rsidR="00227FA0" w:rsidRPr="00713755">
        <w:rPr>
          <w:rFonts w:ascii="Arial" w:hAnsi="Arial" w:cs="Arial"/>
          <w:sz w:val="24"/>
          <w:szCs w:val="24"/>
        </w:rPr>
        <w:t xml:space="preserve"> </w:t>
      </w:r>
      <w:r w:rsidRPr="00713755">
        <w:rPr>
          <w:rFonts w:ascii="Arial" w:hAnsi="Arial" w:cs="Arial"/>
          <w:sz w:val="24"/>
          <w:szCs w:val="24"/>
        </w:rPr>
        <w:t xml:space="preserve">also completed a Research Study on the identification of jobs for the visually impaired in key corporate sectors. Another Research </w:t>
      </w:r>
      <w:r w:rsidR="00657B8E">
        <w:rPr>
          <w:rFonts w:ascii="Arial" w:hAnsi="Arial" w:cs="Arial"/>
          <w:sz w:val="24"/>
          <w:szCs w:val="24"/>
        </w:rPr>
        <w:t>S</w:t>
      </w:r>
      <w:r w:rsidRPr="00713755">
        <w:rPr>
          <w:rFonts w:ascii="Arial" w:hAnsi="Arial" w:cs="Arial"/>
          <w:sz w:val="24"/>
          <w:szCs w:val="24"/>
        </w:rPr>
        <w:t xml:space="preserve">tudy related to </w:t>
      </w:r>
      <w:r w:rsidR="00657B8E">
        <w:rPr>
          <w:rFonts w:ascii="Arial" w:hAnsi="Arial" w:cs="Arial"/>
          <w:sz w:val="24"/>
          <w:szCs w:val="24"/>
        </w:rPr>
        <w:t>i</w:t>
      </w:r>
      <w:r w:rsidRPr="00713755">
        <w:rPr>
          <w:rFonts w:ascii="Arial" w:hAnsi="Arial" w:cs="Arial"/>
          <w:sz w:val="24"/>
          <w:szCs w:val="24"/>
        </w:rPr>
        <w:t xml:space="preserve">nclusive </w:t>
      </w:r>
      <w:r w:rsidR="00657B8E">
        <w:rPr>
          <w:rFonts w:ascii="Arial" w:hAnsi="Arial" w:cs="Arial"/>
          <w:sz w:val="24"/>
          <w:szCs w:val="24"/>
        </w:rPr>
        <w:t>e</w:t>
      </w:r>
      <w:r w:rsidRPr="00713755">
        <w:rPr>
          <w:rFonts w:ascii="Arial" w:hAnsi="Arial" w:cs="Arial"/>
          <w:sz w:val="24"/>
          <w:szCs w:val="24"/>
        </w:rPr>
        <w:t xml:space="preserve">ducation is near </w:t>
      </w:r>
      <w:r w:rsidR="00227FA0" w:rsidRPr="00713755">
        <w:rPr>
          <w:rFonts w:ascii="Arial" w:hAnsi="Arial" w:cs="Arial"/>
          <w:sz w:val="24"/>
          <w:szCs w:val="24"/>
        </w:rPr>
        <w:t>completion</w:t>
      </w:r>
      <w:r w:rsidRPr="00713755">
        <w:rPr>
          <w:rFonts w:ascii="Arial" w:hAnsi="Arial" w:cs="Arial"/>
          <w:sz w:val="24"/>
          <w:szCs w:val="24"/>
        </w:rPr>
        <w:t xml:space="preserve">. Guidance concerning </w:t>
      </w:r>
      <w:r w:rsidR="00657B8E">
        <w:rPr>
          <w:rFonts w:ascii="Arial" w:hAnsi="Arial" w:cs="Arial"/>
          <w:sz w:val="24"/>
          <w:szCs w:val="24"/>
        </w:rPr>
        <w:t>r</w:t>
      </w:r>
      <w:r w:rsidRPr="00713755">
        <w:rPr>
          <w:rFonts w:ascii="Arial" w:hAnsi="Arial" w:cs="Arial"/>
          <w:sz w:val="24"/>
          <w:szCs w:val="24"/>
        </w:rPr>
        <w:t xml:space="preserve">ights-based issues to both individuals and </w:t>
      </w:r>
      <w:proofErr w:type="spellStart"/>
      <w:r w:rsidRPr="00713755">
        <w:rPr>
          <w:rFonts w:ascii="Arial" w:hAnsi="Arial" w:cs="Arial"/>
          <w:sz w:val="24"/>
          <w:szCs w:val="24"/>
        </w:rPr>
        <w:t>organisations</w:t>
      </w:r>
      <w:proofErr w:type="spellEnd"/>
      <w:r w:rsidRPr="00713755">
        <w:rPr>
          <w:rFonts w:ascii="Arial" w:hAnsi="Arial" w:cs="Arial"/>
          <w:sz w:val="24"/>
          <w:szCs w:val="24"/>
        </w:rPr>
        <w:t xml:space="preserve"> has continued to be provided. </w:t>
      </w:r>
    </w:p>
    <w:p w14:paraId="0033A5AC" w14:textId="77777777" w:rsidR="00806753" w:rsidRPr="007C51E6" w:rsidRDefault="00806753" w:rsidP="00583C2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5867615E" w14:textId="77777777" w:rsidR="00F842EB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COMMUNITY-BASED REHABILITATION (CBR)</w:t>
      </w:r>
    </w:p>
    <w:p w14:paraId="110F4199" w14:textId="77777777" w:rsidR="001A70BF" w:rsidRPr="00583C25" w:rsidRDefault="001A70BF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1544268" w14:textId="78AFAC31" w:rsidR="001A70BF" w:rsidRPr="00583C25" w:rsidRDefault="001A70BF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Consistent with the Confederation's proclaimed policy of reaching out to the neglected visually impaired rural population, AICB </w:t>
      </w:r>
      <w:proofErr w:type="spellStart"/>
      <w:r w:rsidR="007C51E6">
        <w:rPr>
          <w:rFonts w:ascii="Arial" w:hAnsi="Arial" w:cs="Arial"/>
          <w:sz w:val="24"/>
          <w:szCs w:val="24"/>
        </w:rPr>
        <w:t>endeavors</w:t>
      </w:r>
      <w:proofErr w:type="spellEnd"/>
      <w:r w:rsidR="007C51E6">
        <w:rPr>
          <w:rFonts w:ascii="Arial" w:hAnsi="Arial" w:cs="Arial"/>
          <w:sz w:val="24"/>
          <w:szCs w:val="24"/>
        </w:rPr>
        <w:t xml:space="preserve"> </w:t>
      </w:r>
      <w:r w:rsidRPr="00583C25">
        <w:rPr>
          <w:rFonts w:ascii="Arial" w:hAnsi="Arial" w:cs="Arial"/>
          <w:sz w:val="24"/>
          <w:szCs w:val="24"/>
        </w:rPr>
        <w:t xml:space="preserve">to address their urgent needs.  For this purpose, AICB adopts the single disability-specific CBR model.  </w:t>
      </w:r>
      <w:r w:rsidR="00F71E41">
        <w:rPr>
          <w:rFonts w:ascii="Arial" w:hAnsi="Arial" w:cs="Arial"/>
          <w:sz w:val="24"/>
          <w:szCs w:val="24"/>
        </w:rPr>
        <w:t xml:space="preserve">During the period under report, the confederation took up the CBR work </w:t>
      </w:r>
      <w:r w:rsidRPr="00583C25">
        <w:rPr>
          <w:rFonts w:ascii="Arial" w:hAnsi="Arial" w:cs="Arial"/>
          <w:sz w:val="24"/>
          <w:szCs w:val="24"/>
        </w:rPr>
        <w:t>in two Districts</w:t>
      </w:r>
      <w:r w:rsidR="00ED4503">
        <w:rPr>
          <w:rFonts w:ascii="Arial" w:hAnsi="Arial" w:cs="Arial"/>
          <w:sz w:val="24"/>
          <w:szCs w:val="24"/>
        </w:rPr>
        <w:t xml:space="preserve"> of Uttar Pradesh</w:t>
      </w:r>
      <w:r w:rsidRPr="00583C25">
        <w:rPr>
          <w:rFonts w:ascii="Arial" w:hAnsi="Arial" w:cs="Arial"/>
          <w:sz w:val="24"/>
          <w:szCs w:val="24"/>
        </w:rPr>
        <w:t>—</w:t>
      </w:r>
      <w:proofErr w:type="spellStart"/>
      <w:r w:rsidRPr="00583C25">
        <w:rPr>
          <w:rFonts w:ascii="Arial" w:hAnsi="Arial" w:cs="Arial"/>
          <w:sz w:val="24"/>
          <w:szCs w:val="24"/>
        </w:rPr>
        <w:t>Jalaun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83C25">
        <w:rPr>
          <w:rFonts w:ascii="Arial" w:hAnsi="Arial" w:cs="Arial"/>
          <w:sz w:val="24"/>
          <w:szCs w:val="24"/>
        </w:rPr>
        <w:t>Pratapgarh</w:t>
      </w:r>
      <w:proofErr w:type="spellEnd"/>
      <w:r w:rsidR="00ED4503">
        <w:rPr>
          <w:rFonts w:ascii="Arial" w:hAnsi="Arial" w:cs="Arial"/>
          <w:sz w:val="24"/>
          <w:szCs w:val="24"/>
        </w:rPr>
        <w:t xml:space="preserve"> through support from the Danish Association of the Blind</w:t>
      </w:r>
      <w:r w:rsidR="007C51E6">
        <w:rPr>
          <w:rFonts w:ascii="Arial" w:hAnsi="Arial" w:cs="Arial"/>
          <w:sz w:val="24"/>
          <w:szCs w:val="24"/>
        </w:rPr>
        <w:t xml:space="preserve"> </w:t>
      </w:r>
      <w:r w:rsidR="00ED4503">
        <w:rPr>
          <w:rFonts w:ascii="Arial" w:hAnsi="Arial" w:cs="Arial"/>
          <w:sz w:val="24"/>
          <w:szCs w:val="24"/>
        </w:rPr>
        <w:t>(DAB).</w:t>
      </w:r>
      <w:r w:rsidR="00657B8E">
        <w:rPr>
          <w:rFonts w:ascii="Arial" w:hAnsi="Arial" w:cs="Arial"/>
          <w:sz w:val="24"/>
          <w:szCs w:val="24"/>
        </w:rPr>
        <w:t xml:space="preserve"> </w:t>
      </w:r>
      <w:r w:rsidR="00ED4503">
        <w:rPr>
          <w:rFonts w:ascii="Arial" w:hAnsi="Arial" w:cs="Arial"/>
          <w:sz w:val="24"/>
          <w:szCs w:val="24"/>
        </w:rPr>
        <w:t>Under this programme:</w:t>
      </w:r>
    </w:p>
    <w:p w14:paraId="68844F9E" w14:textId="77777777" w:rsidR="00F842EB" w:rsidRPr="00583C25" w:rsidRDefault="00F842EB" w:rsidP="00583C2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36EF574F" w14:textId="77777777" w:rsidR="001A70BF" w:rsidRPr="00583C25" w:rsidRDefault="001A70BF" w:rsidP="00583C2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16F555A8" w14:textId="0A25081D" w:rsidR="001A70BF" w:rsidRPr="00583C25" w:rsidRDefault="001A70BF" w:rsidP="00583C25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lastRenderedPageBreak/>
        <w:t xml:space="preserve">964 persons </w:t>
      </w:r>
      <w:r w:rsidR="00ED4503">
        <w:rPr>
          <w:rFonts w:ascii="Arial" w:hAnsi="Arial" w:cs="Arial"/>
          <w:sz w:val="24"/>
          <w:szCs w:val="24"/>
        </w:rPr>
        <w:t xml:space="preserve">were </w:t>
      </w:r>
      <w:r w:rsidRPr="00583C25">
        <w:rPr>
          <w:rFonts w:ascii="Arial" w:hAnsi="Arial" w:cs="Arial"/>
          <w:sz w:val="24"/>
          <w:szCs w:val="24"/>
        </w:rPr>
        <w:t xml:space="preserve">provided training in skills like orientation and mobility, independent living and </w:t>
      </w:r>
      <w:r w:rsidR="00ED4503">
        <w:rPr>
          <w:rFonts w:ascii="Arial" w:hAnsi="Arial" w:cs="Arial"/>
          <w:sz w:val="24"/>
          <w:szCs w:val="24"/>
        </w:rPr>
        <w:t>income-generating</w:t>
      </w:r>
      <w:r w:rsidRPr="00583C25">
        <w:rPr>
          <w:rFonts w:ascii="Arial" w:hAnsi="Arial" w:cs="Arial"/>
          <w:sz w:val="24"/>
          <w:szCs w:val="24"/>
        </w:rPr>
        <w:t xml:space="preserve"> activities</w:t>
      </w:r>
    </w:p>
    <w:p w14:paraId="5CE3CD58" w14:textId="49B5040C" w:rsidR="001A70BF" w:rsidRPr="00583C25" w:rsidRDefault="001A70BF" w:rsidP="00583C25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553 persons</w:t>
      </w:r>
      <w:r w:rsidR="00ED4503">
        <w:rPr>
          <w:rFonts w:ascii="Arial" w:hAnsi="Arial" w:cs="Arial"/>
          <w:sz w:val="24"/>
          <w:szCs w:val="24"/>
        </w:rPr>
        <w:t xml:space="preserve"> were</w:t>
      </w:r>
      <w:r w:rsidRPr="00583C25">
        <w:rPr>
          <w:rFonts w:ascii="Arial" w:hAnsi="Arial" w:cs="Arial"/>
          <w:sz w:val="24"/>
          <w:szCs w:val="24"/>
        </w:rPr>
        <w:t xml:space="preserve"> helped to undertake </w:t>
      </w:r>
      <w:r w:rsidR="00ED4503">
        <w:rPr>
          <w:rFonts w:ascii="Arial" w:hAnsi="Arial" w:cs="Arial"/>
          <w:sz w:val="24"/>
          <w:szCs w:val="24"/>
        </w:rPr>
        <w:t>income-generating</w:t>
      </w:r>
      <w:r w:rsidRPr="00583C25">
        <w:rPr>
          <w:rFonts w:ascii="Arial" w:hAnsi="Arial" w:cs="Arial"/>
          <w:sz w:val="24"/>
          <w:szCs w:val="24"/>
        </w:rPr>
        <w:t xml:space="preserve"> activities through rehabilitation grant</w:t>
      </w:r>
    </w:p>
    <w:p w14:paraId="2A499577" w14:textId="71A8ED97" w:rsidR="001A70BF" w:rsidRPr="00583C25" w:rsidRDefault="001C60B8" w:rsidP="00583C25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Rehabilitation grant</w:t>
      </w:r>
      <w:r w:rsidR="001A70BF" w:rsidRPr="00583C25">
        <w:rPr>
          <w:rFonts w:ascii="Arial" w:hAnsi="Arial" w:cs="Arial"/>
          <w:sz w:val="24"/>
          <w:szCs w:val="24"/>
        </w:rPr>
        <w:t xml:space="preserve"> amounting to INR 82,01,226 provided to visually impaired persons for their Income generating activities</w:t>
      </w:r>
      <w:r w:rsidRPr="00583C25">
        <w:rPr>
          <w:rFonts w:ascii="Arial" w:hAnsi="Arial" w:cs="Arial"/>
          <w:sz w:val="24"/>
          <w:szCs w:val="24"/>
        </w:rPr>
        <w:t xml:space="preserve">.  In addition, </w:t>
      </w:r>
      <w:r w:rsidR="00ED4503">
        <w:rPr>
          <w:rFonts w:ascii="Arial" w:hAnsi="Arial" w:cs="Arial"/>
          <w:sz w:val="24"/>
          <w:szCs w:val="24"/>
        </w:rPr>
        <w:t>interest-free</w:t>
      </w:r>
      <w:r w:rsidRPr="00583C25">
        <w:rPr>
          <w:rFonts w:ascii="Arial" w:hAnsi="Arial" w:cs="Arial"/>
          <w:sz w:val="24"/>
          <w:szCs w:val="24"/>
        </w:rPr>
        <w:t xml:space="preserve"> </w:t>
      </w:r>
      <w:r w:rsidR="00ED4503">
        <w:rPr>
          <w:rFonts w:ascii="Arial" w:hAnsi="Arial" w:cs="Arial"/>
          <w:sz w:val="24"/>
          <w:szCs w:val="24"/>
        </w:rPr>
        <w:t>loans</w:t>
      </w:r>
      <w:r w:rsidR="00ED4503" w:rsidRPr="00583C25">
        <w:rPr>
          <w:rFonts w:ascii="Arial" w:hAnsi="Arial" w:cs="Arial"/>
          <w:sz w:val="24"/>
          <w:szCs w:val="24"/>
        </w:rPr>
        <w:t xml:space="preserve"> </w:t>
      </w:r>
      <w:r w:rsidRPr="00583C25">
        <w:rPr>
          <w:rFonts w:ascii="Arial" w:hAnsi="Arial" w:cs="Arial"/>
          <w:sz w:val="24"/>
          <w:szCs w:val="24"/>
        </w:rPr>
        <w:t xml:space="preserve">of Rs. </w:t>
      </w:r>
      <w:r w:rsidR="004079A9" w:rsidRPr="00583C25">
        <w:rPr>
          <w:rFonts w:ascii="Arial" w:hAnsi="Arial" w:cs="Arial"/>
          <w:sz w:val="24"/>
          <w:szCs w:val="24"/>
        </w:rPr>
        <w:t>15</w:t>
      </w:r>
      <w:proofErr w:type="gramStart"/>
      <w:r w:rsidR="004079A9" w:rsidRPr="00583C25">
        <w:rPr>
          <w:rFonts w:ascii="Arial" w:hAnsi="Arial" w:cs="Arial"/>
          <w:sz w:val="24"/>
          <w:szCs w:val="24"/>
        </w:rPr>
        <w:t>,85,000</w:t>
      </w:r>
      <w:proofErr w:type="gramEnd"/>
      <w:r w:rsidR="004079A9" w:rsidRPr="00583C25">
        <w:rPr>
          <w:rFonts w:ascii="Arial" w:hAnsi="Arial" w:cs="Arial"/>
          <w:sz w:val="24"/>
          <w:szCs w:val="24"/>
        </w:rPr>
        <w:t xml:space="preserve"> were</w:t>
      </w:r>
      <w:r w:rsidR="00ED4503">
        <w:rPr>
          <w:rFonts w:ascii="Arial" w:hAnsi="Arial" w:cs="Arial"/>
          <w:sz w:val="24"/>
          <w:szCs w:val="24"/>
        </w:rPr>
        <w:t xml:space="preserve"> provided</w:t>
      </w:r>
      <w:r w:rsidR="004079A9" w:rsidRPr="00583C25">
        <w:rPr>
          <w:rFonts w:ascii="Arial" w:hAnsi="Arial" w:cs="Arial"/>
          <w:sz w:val="24"/>
          <w:szCs w:val="24"/>
        </w:rPr>
        <w:t xml:space="preserve">  to  </w:t>
      </w:r>
      <w:r w:rsidR="00ED4503">
        <w:rPr>
          <w:rFonts w:ascii="Arial" w:hAnsi="Arial" w:cs="Arial"/>
          <w:sz w:val="24"/>
          <w:szCs w:val="24"/>
        </w:rPr>
        <w:t xml:space="preserve">visually impaired </w:t>
      </w:r>
      <w:r w:rsidR="004079A9" w:rsidRPr="00583C25">
        <w:rPr>
          <w:rFonts w:ascii="Arial" w:hAnsi="Arial" w:cs="Arial"/>
          <w:sz w:val="24"/>
          <w:szCs w:val="24"/>
        </w:rPr>
        <w:t xml:space="preserve">persons for expanding their </w:t>
      </w:r>
      <w:r w:rsidR="00ED4503">
        <w:rPr>
          <w:rFonts w:ascii="Arial" w:hAnsi="Arial" w:cs="Arial"/>
          <w:sz w:val="24"/>
          <w:szCs w:val="24"/>
        </w:rPr>
        <w:t>small</w:t>
      </w:r>
      <w:r w:rsidR="004079A9" w:rsidRPr="00583C25">
        <w:rPr>
          <w:rFonts w:ascii="Arial" w:hAnsi="Arial" w:cs="Arial"/>
          <w:sz w:val="24"/>
          <w:szCs w:val="24"/>
        </w:rPr>
        <w:t xml:space="preserve"> businesses. </w:t>
      </w:r>
    </w:p>
    <w:p w14:paraId="63F7D0AB" w14:textId="3F7EEFB2" w:rsidR="001A70BF" w:rsidRPr="00583C25" w:rsidRDefault="00460C0B" w:rsidP="00583C25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12 </w:t>
      </w:r>
      <w:r w:rsidR="001A70BF" w:rsidRPr="00583C25">
        <w:rPr>
          <w:rFonts w:ascii="Arial" w:hAnsi="Arial" w:cs="Arial"/>
          <w:sz w:val="24"/>
          <w:szCs w:val="24"/>
        </w:rPr>
        <w:t>family counseling workshops,</w:t>
      </w:r>
      <w:r w:rsidR="008A67A9" w:rsidRPr="00583C25">
        <w:rPr>
          <w:rFonts w:ascii="Arial" w:hAnsi="Arial" w:cs="Arial"/>
          <w:sz w:val="24"/>
          <w:szCs w:val="24"/>
        </w:rPr>
        <w:t xml:space="preserve"> </w:t>
      </w:r>
      <w:r w:rsidR="00D14A65" w:rsidRPr="00583C25">
        <w:rPr>
          <w:rFonts w:ascii="Arial" w:hAnsi="Arial" w:cs="Arial"/>
          <w:sz w:val="24"/>
          <w:szCs w:val="24"/>
        </w:rPr>
        <w:t xml:space="preserve">16 </w:t>
      </w:r>
      <w:r w:rsidR="001A70BF" w:rsidRPr="00583C25">
        <w:rPr>
          <w:rFonts w:ascii="Arial" w:hAnsi="Arial" w:cs="Arial"/>
          <w:sz w:val="24"/>
          <w:szCs w:val="24"/>
        </w:rPr>
        <w:t xml:space="preserve">networking workshops, </w:t>
      </w:r>
      <w:r w:rsidR="00ED4503" w:rsidRPr="00583C25">
        <w:rPr>
          <w:rFonts w:ascii="Arial" w:hAnsi="Arial" w:cs="Arial"/>
          <w:sz w:val="24"/>
          <w:szCs w:val="24"/>
        </w:rPr>
        <w:t>10 gov</w:t>
      </w:r>
      <w:r w:rsidR="00ED4503">
        <w:rPr>
          <w:rFonts w:ascii="Arial" w:hAnsi="Arial" w:cs="Arial"/>
          <w:sz w:val="24"/>
          <w:szCs w:val="24"/>
        </w:rPr>
        <w:t>ernment</w:t>
      </w:r>
      <w:r w:rsidR="001A70BF" w:rsidRPr="00583C25">
        <w:rPr>
          <w:rFonts w:ascii="Arial" w:hAnsi="Arial" w:cs="Arial"/>
          <w:sz w:val="24"/>
          <w:szCs w:val="24"/>
        </w:rPr>
        <w:t xml:space="preserve"> officers workshops were also organized. </w:t>
      </w:r>
    </w:p>
    <w:p w14:paraId="350D132D" w14:textId="77777777" w:rsidR="001A70BF" w:rsidRDefault="001A70BF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1A58422" w14:textId="77777777" w:rsid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55CADD93" w14:textId="77777777" w:rsidR="0071177F" w:rsidRP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E735C3">
        <w:rPr>
          <w:rFonts w:ascii="Arial" w:hAnsi="Arial" w:cs="Arial"/>
          <w:b/>
          <w:sz w:val="24"/>
          <w:szCs w:val="24"/>
          <w:lang w:val="en-US"/>
        </w:rPr>
        <w:t>PENSIONS TO ELDERLY BLIND PERSONS</w:t>
      </w:r>
    </w:p>
    <w:p w14:paraId="62A32658" w14:textId="77777777" w:rsidR="00D445EF" w:rsidRDefault="00D445EF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802E4EC" w14:textId="03BE540A" w:rsidR="00D445EF" w:rsidRDefault="00D445EF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During the period under report</w:t>
      </w:r>
      <w:r w:rsidR="00ED450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75 blind persons were supported by </w:t>
      </w:r>
      <w:r w:rsidR="00ED4503">
        <w:rPr>
          <w:rFonts w:ascii="Arial" w:hAnsi="Arial" w:cs="Arial"/>
          <w:sz w:val="24"/>
          <w:szCs w:val="24"/>
          <w:lang w:val="en-US"/>
        </w:rPr>
        <w:t xml:space="preserve">providing </w:t>
      </w:r>
      <w:r>
        <w:rPr>
          <w:rFonts w:ascii="Arial" w:hAnsi="Arial" w:cs="Arial"/>
          <w:sz w:val="24"/>
          <w:szCs w:val="24"/>
          <w:lang w:val="en-US"/>
        </w:rPr>
        <w:t xml:space="preserve">pension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Rs</w:t>
      </w:r>
      <w:proofErr w:type="spellEnd"/>
      <w:r>
        <w:rPr>
          <w:rFonts w:ascii="Arial" w:hAnsi="Arial" w:cs="Arial"/>
          <w:sz w:val="24"/>
          <w:szCs w:val="24"/>
          <w:lang w:val="en-US"/>
        </w:rPr>
        <w:t>. 6000 per head per year.</w:t>
      </w:r>
    </w:p>
    <w:p w14:paraId="1214FB3E" w14:textId="77777777" w:rsidR="004079A9" w:rsidRDefault="004079A9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9F73444" w14:textId="77777777" w:rsidR="000552D1" w:rsidRDefault="000552D1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B9CFE21" w14:textId="77777777" w:rsidR="000552D1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>LOUIS BRAILLE CELEBRATIONS</w:t>
      </w:r>
    </w:p>
    <w:p w14:paraId="40CE0145" w14:textId="77777777" w:rsidR="0071177F" w:rsidRPr="00583C25" w:rsidRDefault="0071177F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138045" w14:textId="780033BF" w:rsidR="000552D1" w:rsidRPr="00583C25" w:rsidRDefault="000552D1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Every year the Confederation celebrates Louis Braille birth anniversary on 4</w:t>
      </w:r>
      <w:r w:rsidRPr="00583C25">
        <w:rPr>
          <w:rFonts w:ascii="Arial" w:hAnsi="Arial" w:cs="Arial"/>
          <w:sz w:val="24"/>
          <w:szCs w:val="24"/>
          <w:vertAlign w:val="superscript"/>
        </w:rPr>
        <w:t>th</w:t>
      </w:r>
      <w:r w:rsidRPr="00583C25">
        <w:rPr>
          <w:rFonts w:ascii="Arial" w:hAnsi="Arial" w:cs="Arial"/>
          <w:sz w:val="24"/>
          <w:szCs w:val="24"/>
        </w:rPr>
        <w:t xml:space="preserve"> January at its Rohini campus. On this occa</w:t>
      </w:r>
      <w:r w:rsidR="004079A9" w:rsidRPr="00583C25">
        <w:rPr>
          <w:rFonts w:ascii="Arial" w:hAnsi="Arial" w:cs="Arial"/>
          <w:sz w:val="24"/>
          <w:szCs w:val="24"/>
        </w:rPr>
        <w:t>sion</w:t>
      </w:r>
      <w:r w:rsidR="00ED4503">
        <w:rPr>
          <w:rFonts w:ascii="Arial" w:hAnsi="Arial" w:cs="Arial"/>
          <w:sz w:val="24"/>
          <w:szCs w:val="24"/>
        </w:rPr>
        <w:t>,</w:t>
      </w:r>
      <w:r w:rsidR="004079A9" w:rsidRPr="00583C25">
        <w:rPr>
          <w:rFonts w:ascii="Arial" w:hAnsi="Arial" w:cs="Arial"/>
          <w:sz w:val="24"/>
          <w:szCs w:val="24"/>
        </w:rPr>
        <w:t xml:space="preserve"> the Confederation </w:t>
      </w:r>
      <w:r w:rsidR="007C51E6" w:rsidRPr="00583C25">
        <w:rPr>
          <w:rFonts w:ascii="Arial" w:hAnsi="Arial" w:cs="Arial"/>
          <w:sz w:val="24"/>
          <w:szCs w:val="24"/>
        </w:rPr>
        <w:t>organizes Braille</w:t>
      </w:r>
      <w:r w:rsidRPr="00583C25">
        <w:rPr>
          <w:rFonts w:ascii="Arial" w:hAnsi="Arial" w:cs="Arial"/>
          <w:sz w:val="24"/>
          <w:szCs w:val="24"/>
        </w:rPr>
        <w:t xml:space="preserve"> reading and writing competitions to </w:t>
      </w:r>
      <w:r w:rsidR="00ED4503">
        <w:rPr>
          <w:rFonts w:ascii="Arial" w:hAnsi="Arial" w:cs="Arial"/>
          <w:sz w:val="24"/>
          <w:szCs w:val="24"/>
        </w:rPr>
        <w:t>promote</w:t>
      </w:r>
      <w:r w:rsidRPr="00583C25">
        <w:rPr>
          <w:rFonts w:ascii="Arial" w:hAnsi="Arial" w:cs="Arial"/>
          <w:sz w:val="24"/>
          <w:szCs w:val="24"/>
        </w:rPr>
        <w:t xml:space="preserve"> Braille efficiency and</w:t>
      </w:r>
      <w:r w:rsidR="00ED4503">
        <w:rPr>
          <w:rFonts w:ascii="Arial" w:hAnsi="Arial" w:cs="Arial"/>
          <w:sz w:val="24"/>
          <w:szCs w:val="24"/>
        </w:rPr>
        <w:t xml:space="preserve"> to </w:t>
      </w:r>
      <w:r w:rsidR="0013137F">
        <w:rPr>
          <w:rFonts w:ascii="Arial" w:hAnsi="Arial" w:cs="Arial"/>
          <w:sz w:val="24"/>
          <w:szCs w:val="24"/>
        </w:rPr>
        <w:t>reward</w:t>
      </w:r>
      <w:r w:rsidR="0013137F" w:rsidRPr="00583C25">
        <w:rPr>
          <w:rFonts w:ascii="Arial" w:hAnsi="Arial" w:cs="Arial"/>
          <w:sz w:val="24"/>
          <w:szCs w:val="24"/>
        </w:rPr>
        <w:t xml:space="preserve"> excellence</w:t>
      </w:r>
      <w:r w:rsidRPr="00583C25">
        <w:rPr>
          <w:rFonts w:ascii="Arial" w:hAnsi="Arial" w:cs="Arial"/>
          <w:sz w:val="24"/>
          <w:szCs w:val="24"/>
        </w:rPr>
        <w:t xml:space="preserve"> in Braille. </w:t>
      </w:r>
    </w:p>
    <w:p w14:paraId="192CA67E" w14:textId="77777777" w:rsidR="000552D1" w:rsidRPr="00583C25" w:rsidRDefault="000552D1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FBF7ED" w14:textId="0FD4796A" w:rsidR="000552D1" w:rsidRPr="00583C25" w:rsidRDefault="000552D1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>Other features include:</w:t>
      </w:r>
    </w:p>
    <w:p w14:paraId="3D633C3A" w14:textId="77777777" w:rsidR="000552D1" w:rsidRPr="00583C25" w:rsidRDefault="000552D1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0A63F3" w14:textId="67BC43C5" w:rsidR="000552D1" w:rsidRPr="00583C25" w:rsidRDefault="000552D1" w:rsidP="00583C25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83C25">
        <w:rPr>
          <w:rFonts w:ascii="Arial" w:hAnsi="Arial" w:cs="Arial"/>
          <w:sz w:val="24"/>
          <w:szCs w:val="24"/>
        </w:rPr>
        <w:t>Madanlal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C25">
        <w:rPr>
          <w:rFonts w:ascii="Arial" w:hAnsi="Arial" w:cs="Arial"/>
          <w:sz w:val="24"/>
          <w:szCs w:val="24"/>
        </w:rPr>
        <w:t>Khandelwal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Memorial</w:t>
      </w:r>
      <w:r w:rsidR="007C51E6">
        <w:rPr>
          <w:rFonts w:ascii="Arial" w:hAnsi="Arial" w:cs="Arial"/>
          <w:sz w:val="24"/>
          <w:szCs w:val="24"/>
        </w:rPr>
        <w:t xml:space="preserve"> Braille</w:t>
      </w:r>
      <w:r w:rsidRPr="00583C25">
        <w:rPr>
          <w:rFonts w:ascii="Arial" w:hAnsi="Arial" w:cs="Arial"/>
          <w:sz w:val="24"/>
          <w:szCs w:val="24"/>
        </w:rPr>
        <w:t xml:space="preserve"> Essay writing competition  </w:t>
      </w:r>
    </w:p>
    <w:p w14:paraId="60A923D0" w14:textId="3C80B8BB" w:rsidR="000552D1" w:rsidRPr="00583C25" w:rsidRDefault="000552D1" w:rsidP="007C51E6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14:paraId="53CFC7CA" w14:textId="30D8FA50" w:rsidR="000552D1" w:rsidRPr="00583C25" w:rsidRDefault="000552D1" w:rsidP="00583C25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Prestigious awards like Krishna </w:t>
      </w:r>
      <w:proofErr w:type="spellStart"/>
      <w:r w:rsidRPr="00583C25">
        <w:rPr>
          <w:rFonts w:ascii="Arial" w:hAnsi="Arial" w:cs="Arial"/>
          <w:sz w:val="24"/>
          <w:szCs w:val="24"/>
        </w:rPr>
        <w:t>Kumari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C25">
        <w:rPr>
          <w:rFonts w:ascii="Arial" w:hAnsi="Arial" w:cs="Arial"/>
          <w:sz w:val="24"/>
          <w:szCs w:val="24"/>
        </w:rPr>
        <w:t>Varma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Memorial Award, </w:t>
      </w:r>
      <w:proofErr w:type="spellStart"/>
      <w:r w:rsidRPr="00583C25">
        <w:rPr>
          <w:rFonts w:ascii="Arial" w:hAnsi="Arial" w:cs="Arial"/>
          <w:sz w:val="24"/>
          <w:szCs w:val="24"/>
        </w:rPr>
        <w:t>Krishnawanti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C25">
        <w:rPr>
          <w:rFonts w:ascii="Arial" w:hAnsi="Arial" w:cs="Arial"/>
          <w:sz w:val="24"/>
          <w:szCs w:val="24"/>
        </w:rPr>
        <w:t>Manohar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C25">
        <w:rPr>
          <w:rFonts w:ascii="Arial" w:hAnsi="Arial" w:cs="Arial"/>
          <w:sz w:val="24"/>
          <w:szCs w:val="24"/>
        </w:rPr>
        <w:t>Lal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Memorial Award, </w:t>
      </w:r>
      <w:proofErr w:type="spellStart"/>
      <w:proofErr w:type="gramStart"/>
      <w:r w:rsidRPr="00583C25">
        <w:rPr>
          <w:rFonts w:ascii="Arial" w:hAnsi="Arial" w:cs="Arial"/>
          <w:sz w:val="24"/>
          <w:szCs w:val="24"/>
        </w:rPr>
        <w:t>Aket</w:t>
      </w:r>
      <w:proofErr w:type="spellEnd"/>
      <w:proofErr w:type="gramEnd"/>
      <w:r w:rsidRPr="0058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C25">
        <w:rPr>
          <w:rFonts w:ascii="Arial" w:hAnsi="Arial" w:cs="Arial"/>
          <w:sz w:val="24"/>
          <w:szCs w:val="24"/>
        </w:rPr>
        <w:t>Kansil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Memorial Award etc. were given away to V.I. students </w:t>
      </w:r>
      <w:r w:rsidR="00ED4503">
        <w:rPr>
          <w:rFonts w:ascii="Arial" w:hAnsi="Arial" w:cs="Arial"/>
          <w:sz w:val="24"/>
          <w:szCs w:val="24"/>
        </w:rPr>
        <w:t>obtaining</w:t>
      </w:r>
      <w:r w:rsidRPr="00583C25">
        <w:rPr>
          <w:rFonts w:ascii="Arial" w:hAnsi="Arial" w:cs="Arial"/>
          <w:sz w:val="24"/>
          <w:szCs w:val="24"/>
        </w:rPr>
        <w:t xml:space="preserve"> high ranks in Master’s, </w:t>
      </w:r>
      <w:proofErr w:type="spellStart"/>
      <w:r w:rsidRPr="00583C25">
        <w:rPr>
          <w:rFonts w:ascii="Arial" w:hAnsi="Arial" w:cs="Arial"/>
          <w:sz w:val="24"/>
          <w:szCs w:val="24"/>
        </w:rPr>
        <w:t>M.Phil</w:t>
      </w:r>
      <w:proofErr w:type="spellEnd"/>
      <w:r w:rsidRPr="00583C25">
        <w:rPr>
          <w:rFonts w:ascii="Arial" w:hAnsi="Arial" w:cs="Arial"/>
          <w:sz w:val="24"/>
          <w:szCs w:val="24"/>
        </w:rPr>
        <w:t xml:space="preserve"> or CBSE 12</w:t>
      </w:r>
      <w:r w:rsidRPr="00583C25">
        <w:rPr>
          <w:rFonts w:ascii="Arial" w:hAnsi="Arial" w:cs="Arial"/>
          <w:sz w:val="24"/>
          <w:szCs w:val="24"/>
          <w:vertAlign w:val="superscript"/>
        </w:rPr>
        <w:t>th</w:t>
      </w:r>
      <w:r w:rsidRPr="00583C25">
        <w:rPr>
          <w:rFonts w:ascii="Arial" w:hAnsi="Arial" w:cs="Arial"/>
          <w:sz w:val="24"/>
          <w:szCs w:val="24"/>
        </w:rPr>
        <w:t xml:space="preserve"> examinations</w:t>
      </w:r>
      <w:r w:rsidR="00CE63D8">
        <w:rPr>
          <w:rFonts w:ascii="Arial" w:hAnsi="Arial" w:cs="Arial"/>
          <w:sz w:val="24"/>
          <w:szCs w:val="24"/>
        </w:rPr>
        <w:t>.</w:t>
      </w:r>
    </w:p>
    <w:p w14:paraId="6530796E" w14:textId="77777777" w:rsidR="0071177F" w:rsidRDefault="0071177F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FAF6421" w14:textId="77777777" w:rsidR="00A635A5" w:rsidRDefault="00A635A5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72A94E1" w14:textId="77777777" w:rsidR="00FE3865" w:rsidRPr="00E735C3" w:rsidRDefault="00FE3865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C36944D" w14:textId="77777777" w:rsidR="00004CE2" w:rsidRDefault="00004CE2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4E44110" w14:textId="77777777" w:rsidR="00004CE2" w:rsidRPr="00E735C3" w:rsidRDefault="00E735C3" w:rsidP="00583C2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C3">
        <w:rPr>
          <w:rFonts w:ascii="Arial" w:hAnsi="Arial" w:cs="Arial"/>
          <w:b/>
          <w:sz w:val="24"/>
          <w:szCs w:val="24"/>
        </w:rPr>
        <w:t xml:space="preserve">WORKSHOPS, SEMINARS, MEETINGS AND REPRESENTATIONS </w:t>
      </w:r>
    </w:p>
    <w:p w14:paraId="33A0DCA7" w14:textId="77777777" w:rsidR="00004CE2" w:rsidRPr="00583C25" w:rsidRDefault="00004CE2" w:rsidP="00583C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3DC457" w14:textId="77777777" w:rsidR="00004CE2" w:rsidRPr="00583C25" w:rsidRDefault="00004CE2" w:rsidP="00583C2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 w:rsidRPr="00583C25">
        <w:rPr>
          <w:rFonts w:ascii="Arial" w:hAnsi="Arial" w:cs="Arial"/>
          <w:sz w:val="24"/>
          <w:szCs w:val="24"/>
        </w:rPr>
        <w:t xml:space="preserve">Bearing testimony to its continuing credibility and recognition, the Confederation represented at various important Committees/Groups dealing with issues relating to the disability sector at the national as well as international levels. AICB representatives participated in more than </w:t>
      </w:r>
      <w:r w:rsidRPr="00BE5D9D">
        <w:rPr>
          <w:rFonts w:ascii="Arial" w:hAnsi="Arial" w:cs="Arial"/>
          <w:sz w:val="24"/>
          <w:szCs w:val="24"/>
        </w:rPr>
        <w:t>40 such important events</w:t>
      </w:r>
      <w:r w:rsidRPr="00583C25">
        <w:rPr>
          <w:rFonts w:ascii="Arial" w:hAnsi="Arial" w:cs="Arial"/>
          <w:color w:val="FF0000"/>
          <w:sz w:val="24"/>
          <w:szCs w:val="24"/>
        </w:rPr>
        <w:t>.</w:t>
      </w:r>
    </w:p>
    <w:p w14:paraId="0F717174" w14:textId="77777777" w:rsidR="00004CE2" w:rsidRDefault="00004CE2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E1A3A39" w14:textId="77777777" w:rsid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1F385056" w14:textId="77777777" w:rsidR="0084117A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E735C3">
        <w:rPr>
          <w:rFonts w:ascii="Arial" w:hAnsi="Arial" w:cs="Arial"/>
          <w:b/>
          <w:sz w:val="24"/>
          <w:szCs w:val="24"/>
          <w:lang w:val="en-US"/>
        </w:rPr>
        <w:t xml:space="preserve">ASSISTANCE TO COVID AFFECTED BLIND PERSONS </w:t>
      </w:r>
    </w:p>
    <w:p w14:paraId="4E6EAC7D" w14:textId="77777777" w:rsid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06DC0890" w14:textId="1DEDECE7" w:rsidR="00E735C3" w:rsidRPr="00446983" w:rsidRDefault="00446983" w:rsidP="0044698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446983">
        <w:rPr>
          <w:rFonts w:ascii="Arial" w:hAnsi="Arial" w:cs="Arial"/>
          <w:sz w:val="24"/>
          <w:szCs w:val="24"/>
          <w:lang w:val="en-US"/>
        </w:rPr>
        <w:t xml:space="preserve">In spite of our limited resources, we could assist </w:t>
      </w:r>
      <w:r w:rsidR="00CE63D8">
        <w:rPr>
          <w:rFonts w:ascii="Arial" w:hAnsi="Arial" w:cs="Arial"/>
          <w:sz w:val="24"/>
          <w:szCs w:val="24"/>
          <w:lang w:val="en-US"/>
        </w:rPr>
        <w:t xml:space="preserve">422 blind persons </w:t>
      </w:r>
      <w:r>
        <w:rPr>
          <w:rFonts w:ascii="Arial" w:hAnsi="Arial" w:cs="Arial"/>
          <w:sz w:val="24"/>
          <w:szCs w:val="24"/>
          <w:lang w:val="en-US"/>
        </w:rPr>
        <w:t xml:space="preserve">during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period</w:t>
      </w:r>
      <w:r w:rsidR="0067493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who were working as Hawkers</w:t>
      </w:r>
      <w:r w:rsidR="00CE63D8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Jagaran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E63D8">
        <w:rPr>
          <w:rFonts w:ascii="Arial" w:hAnsi="Arial" w:cs="Arial"/>
          <w:sz w:val="24"/>
          <w:szCs w:val="24"/>
          <w:lang w:val="en-US"/>
        </w:rPr>
        <w:t>and/</w:t>
      </w:r>
      <w:proofErr w:type="gramStart"/>
      <w:r>
        <w:rPr>
          <w:rFonts w:ascii="Arial" w:hAnsi="Arial" w:cs="Arial"/>
          <w:sz w:val="24"/>
          <w:szCs w:val="24"/>
          <w:lang w:val="en-US"/>
        </w:rPr>
        <w:t>or  orchestra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E63D8">
        <w:rPr>
          <w:rFonts w:ascii="Arial" w:hAnsi="Arial" w:cs="Arial"/>
          <w:sz w:val="24"/>
          <w:szCs w:val="24"/>
          <w:lang w:val="en-US"/>
        </w:rPr>
        <w:t>artists</w:t>
      </w:r>
      <w:r>
        <w:rPr>
          <w:rFonts w:ascii="Arial" w:hAnsi="Arial" w:cs="Arial"/>
          <w:sz w:val="24"/>
          <w:szCs w:val="24"/>
          <w:lang w:val="en-US"/>
        </w:rPr>
        <w:t xml:space="preserve"> to the tune </w:t>
      </w:r>
      <w:r>
        <w:rPr>
          <w:rFonts w:ascii="Arial" w:hAnsi="Arial" w:cs="Arial"/>
          <w:sz w:val="24"/>
          <w:szCs w:val="24"/>
          <w:lang w:val="en-US"/>
        </w:rPr>
        <w:lastRenderedPageBreak/>
        <w:t>of Rs. 7</w:t>
      </w:r>
      <w:r w:rsidR="00CE63D8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88,000.  This was our humble contribution to our blind brothers and sisters during </w:t>
      </w:r>
      <w:r w:rsidR="00CE63D8">
        <w:rPr>
          <w:rFonts w:ascii="Arial" w:hAnsi="Arial" w:cs="Arial"/>
          <w:sz w:val="24"/>
          <w:szCs w:val="24"/>
          <w:lang w:val="en-US"/>
        </w:rPr>
        <w:t>their hour of difficulty.</w:t>
      </w:r>
    </w:p>
    <w:p w14:paraId="424124EC" w14:textId="77777777" w:rsid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58325CCE" w14:textId="77777777" w:rsid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1F1F3A55" w14:textId="77777777" w:rsidR="00E735C3" w:rsidRPr="00E735C3" w:rsidRDefault="00E735C3" w:rsidP="00287F8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ASSISTANCE TO AFFILIATES </w:t>
      </w:r>
    </w:p>
    <w:p w14:paraId="0C0D8D26" w14:textId="77777777" w:rsidR="0084117A" w:rsidRDefault="0084117A" w:rsidP="00287F8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EEC9C1B" w14:textId="7F9F56FD" w:rsidR="0084117A" w:rsidRDefault="00446983" w:rsidP="0044698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During the period of four years</w:t>
      </w:r>
      <w:r w:rsidR="00CE63D8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we have been able to support our affiliated organizations by providing a sum of Rs. 23,54,500 for various important projects.  Some of these projects are: orientation and mobility training, computer training, advocacy work and so on.  </w:t>
      </w:r>
    </w:p>
    <w:p w14:paraId="562DA594" w14:textId="77777777" w:rsidR="001A31AA" w:rsidRDefault="001A31AA" w:rsidP="0044698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3035FCA7" w14:textId="77777777" w:rsidR="001A31AA" w:rsidRPr="001A31AA" w:rsidRDefault="001A31AA" w:rsidP="00446983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A31AA">
        <w:rPr>
          <w:rFonts w:ascii="Arial" w:hAnsi="Arial" w:cs="Arial"/>
          <w:b/>
          <w:sz w:val="24"/>
          <w:szCs w:val="24"/>
          <w:lang w:val="en-US"/>
        </w:rPr>
        <w:t>CONCLUSION:</w:t>
      </w:r>
    </w:p>
    <w:p w14:paraId="222A5D00" w14:textId="77777777" w:rsidR="001A31AA" w:rsidRDefault="001A31AA" w:rsidP="0044698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4E3E83AB" w14:textId="77777777" w:rsidR="001A31AA" w:rsidRPr="001A31AA" w:rsidRDefault="001A31AA" w:rsidP="001A31A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A31AA">
        <w:rPr>
          <w:rFonts w:ascii="Arial" w:hAnsi="Arial" w:cs="Arial"/>
          <w:sz w:val="24"/>
          <w:szCs w:val="24"/>
        </w:rPr>
        <w:t xml:space="preserve">In conclusion, AICB would like to acknowledge the varied and valuable contributions and support extended towards diversifying the Confederation’s activities by all AICB’s colleagues and affiliated members.  </w:t>
      </w:r>
    </w:p>
    <w:p w14:paraId="4F4E1994" w14:textId="77777777" w:rsidR="001A31AA" w:rsidRPr="001A31AA" w:rsidRDefault="001A31AA" w:rsidP="001A31A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38102C" w14:textId="4BA61A6E" w:rsidR="001A31AA" w:rsidRPr="001A31AA" w:rsidRDefault="001A31AA" w:rsidP="001A31A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A31AA">
        <w:rPr>
          <w:rFonts w:ascii="Arial" w:hAnsi="Arial" w:cs="Arial"/>
          <w:sz w:val="24"/>
          <w:szCs w:val="24"/>
        </w:rPr>
        <w:t xml:space="preserve">The Confederation’s achievements have indeed been the outcome of coordinated </w:t>
      </w:r>
      <w:r w:rsidR="00CE63D8">
        <w:rPr>
          <w:rFonts w:ascii="Arial" w:hAnsi="Arial" w:cs="Arial"/>
          <w:sz w:val="24"/>
          <w:szCs w:val="24"/>
        </w:rPr>
        <w:t>teamwork</w:t>
      </w:r>
      <w:r w:rsidRPr="001A31AA">
        <w:rPr>
          <w:rFonts w:ascii="Arial" w:hAnsi="Arial" w:cs="Arial"/>
          <w:sz w:val="24"/>
          <w:szCs w:val="24"/>
        </w:rPr>
        <w:t xml:space="preserve"> by all.  The Confederation would like to acknowledge the valuable support provided all along, by international friends and well-wishers and also all benefactors and donors from within the country.</w:t>
      </w:r>
    </w:p>
    <w:p w14:paraId="3BD10D73" w14:textId="77777777" w:rsidR="001A31AA" w:rsidRPr="00287F8D" w:rsidRDefault="001A31AA" w:rsidP="0044698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sectPr w:rsidR="001A31AA" w:rsidRPr="0028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126"/>
    <w:multiLevelType w:val="hybridMultilevel"/>
    <w:tmpl w:val="6018FA94"/>
    <w:lvl w:ilvl="0" w:tplc="B2D88108">
      <w:start w:val="40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009"/>
    <w:multiLevelType w:val="hybridMultilevel"/>
    <w:tmpl w:val="934E873C"/>
    <w:lvl w:ilvl="0" w:tplc="B2D88108">
      <w:start w:val="40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2D8"/>
    <w:multiLevelType w:val="hybridMultilevel"/>
    <w:tmpl w:val="567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1203F"/>
    <w:multiLevelType w:val="hybridMultilevel"/>
    <w:tmpl w:val="790C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73338"/>
    <w:multiLevelType w:val="hybridMultilevel"/>
    <w:tmpl w:val="549C63F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A18E1"/>
    <w:multiLevelType w:val="hybridMultilevel"/>
    <w:tmpl w:val="3E86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3AC1"/>
    <w:multiLevelType w:val="hybridMultilevel"/>
    <w:tmpl w:val="7868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36CED"/>
    <w:multiLevelType w:val="hybridMultilevel"/>
    <w:tmpl w:val="0E623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B319D"/>
    <w:multiLevelType w:val="hybridMultilevel"/>
    <w:tmpl w:val="3E2690BC"/>
    <w:lvl w:ilvl="0" w:tplc="B2D88108">
      <w:start w:val="40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B0487"/>
    <w:multiLevelType w:val="hybridMultilevel"/>
    <w:tmpl w:val="D21A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B77E7"/>
    <w:multiLevelType w:val="hybridMultilevel"/>
    <w:tmpl w:val="63B0F2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B0258E"/>
    <w:multiLevelType w:val="hybridMultilevel"/>
    <w:tmpl w:val="E732E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34E79"/>
    <w:multiLevelType w:val="hybridMultilevel"/>
    <w:tmpl w:val="7D00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63863"/>
    <w:multiLevelType w:val="hybridMultilevel"/>
    <w:tmpl w:val="D2D60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B12DC"/>
    <w:multiLevelType w:val="hybridMultilevel"/>
    <w:tmpl w:val="69A695BE"/>
    <w:lvl w:ilvl="0" w:tplc="B2D88108">
      <w:start w:val="40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D3290"/>
    <w:multiLevelType w:val="hybridMultilevel"/>
    <w:tmpl w:val="0DD2B72E"/>
    <w:lvl w:ilvl="0" w:tplc="B94E70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345C9"/>
    <w:multiLevelType w:val="hybridMultilevel"/>
    <w:tmpl w:val="028AA10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DF3CB8"/>
    <w:multiLevelType w:val="hybridMultilevel"/>
    <w:tmpl w:val="45845304"/>
    <w:lvl w:ilvl="0" w:tplc="B2D88108">
      <w:start w:val="40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34998"/>
    <w:multiLevelType w:val="hybridMultilevel"/>
    <w:tmpl w:val="372E35BE"/>
    <w:lvl w:ilvl="0" w:tplc="B2D88108">
      <w:start w:val="40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97C6D"/>
    <w:multiLevelType w:val="hybridMultilevel"/>
    <w:tmpl w:val="627C8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C2935"/>
    <w:multiLevelType w:val="hybridMultilevel"/>
    <w:tmpl w:val="F0EAC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76AA4"/>
    <w:multiLevelType w:val="hybridMultilevel"/>
    <w:tmpl w:val="EB20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D7ABB"/>
    <w:multiLevelType w:val="hybridMultilevel"/>
    <w:tmpl w:val="6DD29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31DDD"/>
    <w:multiLevelType w:val="hybridMultilevel"/>
    <w:tmpl w:val="98E4DFF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22"/>
  </w:num>
  <w:num w:numId="15">
    <w:abstractNumId w:val="13"/>
  </w:num>
  <w:num w:numId="16">
    <w:abstractNumId w:val="18"/>
  </w:num>
  <w:num w:numId="17">
    <w:abstractNumId w:val="14"/>
  </w:num>
  <w:num w:numId="18">
    <w:abstractNumId w:val="0"/>
  </w:num>
  <w:num w:numId="19">
    <w:abstractNumId w:val="8"/>
  </w:num>
  <w:num w:numId="20">
    <w:abstractNumId w:val="1"/>
  </w:num>
  <w:num w:numId="21">
    <w:abstractNumId w:val="17"/>
  </w:num>
  <w:num w:numId="22">
    <w:abstractNumId w:val="15"/>
  </w:num>
  <w:num w:numId="23">
    <w:abstractNumId w:val="10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etanjali sachdeva">
    <w15:presenceInfo w15:providerId="Windows Live" w15:userId="775733a95462ca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8D"/>
    <w:rsid w:val="00004CE2"/>
    <w:rsid w:val="000552D1"/>
    <w:rsid w:val="000A58F5"/>
    <w:rsid w:val="0013137F"/>
    <w:rsid w:val="001A31AA"/>
    <w:rsid w:val="001A70BF"/>
    <w:rsid w:val="001C60B8"/>
    <w:rsid w:val="00224CC9"/>
    <w:rsid w:val="00226554"/>
    <w:rsid w:val="00227FA0"/>
    <w:rsid w:val="00265738"/>
    <w:rsid w:val="00287F8D"/>
    <w:rsid w:val="003B57C6"/>
    <w:rsid w:val="003E6D78"/>
    <w:rsid w:val="004079A9"/>
    <w:rsid w:val="00446983"/>
    <w:rsid w:val="00460C0B"/>
    <w:rsid w:val="004715AD"/>
    <w:rsid w:val="00493EC0"/>
    <w:rsid w:val="004C65E4"/>
    <w:rsid w:val="00553C45"/>
    <w:rsid w:val="00583C25"/>
    <w:rsid w:val="00657B8E"/>
    <w:rsid w:val="0067493B"/>
    <w:rsid w:val="006751F9"/>
    <w:rsid w:val="006D1FE3"/>
    <w:rsid w:val="0071177F"/>
    <w:rsid w:val="00713755"/>
    <w:rsid w:val="007C51E6"/>
    <w:rsid w:val="00806753"/>
    <w:rsid w:val="0084117A"/>
    <w:rsid w:val="008931DE"/>
    <w:rsid w:val="008A67A9"/>
    <w:rsid w:val="00951BD4"/>
    <w:rsid w:val="00A635A5"/>
    <w:rsid w:val="00AB53E0"/>
    <w:rsid w:val="00AE2F28"/>
    <w:rsid w:val="00B10141"/>
    <w:rsid w:val="00B805CE"/>
    <w:rsid w:val="00BE5D9D"/>
    <w:rsid w:val="00BF355B"/>
    <w:rsid w:val="00BF7A1D"/>
    <w:rsid w:val="00C764CD"/>
    <w:rsid w:val="00CE63D8"/>
    <w:rsid w:val="00D14A65"/>
    <w:rsid w:val="00D23294"/>
    <w:rsid w:val="00D445EF"/>
    <w:rsid w:val="00D57055"/>
    <w:rsid w:val="00D67214"/>
    <w:rsid w:val="00E53B9C"/>
    <w:rsid w:val="00E735C3"/>
    <w:rsid w:val="00E85228"/>
    <w:rsid w:val="00E93598"/>
    <w:rsid w:val="00ED4503"/>
    <w:rsid w:val="00F66F24"/>
    <w:rsid w:val="00F71E41"/>
    <w:rsid w:val="00F842EB"/>
    <w:rsid w:val="00F94B8C"/>
    <w:rsid w:val="00FC5618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F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8F5"/>
    <w:pPr>
      <w:ind w:left="720"/>
      <w:contextualSpacing/>
    </w:pPr>
  </w:style>
  <w:style w:type="paragraph" w:styleId="Revision">
    <w:name w:val="Revision"/>
    <w:hidden/>
    <w:uiPriority w:val="99"/>
    <w:semiHidden/>
    <w:rsid w:val="00D2329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C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58F5"/>
    <w:pPr>
      <w:ind w:left="720"/>
      <w:contextualSpacing/>
    </w:pPr>
  </w:style>
  <w:style w:type="paragraph" w:styleId="Revision">
    <w:name w:val="Revision"/>
    <w:hidden/>
    <w:uiPriority w:val="99"/>
    <w:semiHidden/>
    <w:rsid w:val="00D2329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AICB</dc:creator>
  <cp:lastModifiedBy>AICB</cp:lastModifiedBy>
  <cp:revision>23</cp:revision>
  <dcterms:created xsi:type="dcterms:W3CDTF">2023-09-02T17:28:00Z</dcterms:created>
  <dcterms:modified xsi:type="dcterms:W3CDTF">2023-10-18T11:02:00Z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381862e325e6d98611a7d24c91fa18378b6a8b631e6983e2a8be226a95a52ad6</vt:lpwstr>
  </property>
</Properties>
</file>